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AEFAF">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XYCG[2026]058号</w:t>
      </w:r>
    </w:p>
    <w:p w14:paraId="1C2736FC">
      <w:pPr>
        <w:rPr>
          <w:rFonts w:hint="eastAsia" w:ascii="宋体"/>
          <w:b/>
          <w:color w:val="auto"/>
          <w:sz w:val="36"/>
          <w:szCs w:val="36"/>
          <w:highlight w:val="none"/>
        </w:rPr>
      </w:pPr>
    </w:p>
    <w:p w14:paraId="36C3E1DB">
      <w:pPr>
        <w:jc w:val="center"/>
        <w:rPr>
          <w:rFonts w:hint="eastAsia" w:ascii="宋体"/>
          <w:b/>
          <w:color w:val="auto"/>
          <w:sz w:val="48"/>
          <w:szCs w:val="48"/>
          <w:highlight w:val="none"/>
        </w:rPr>
      </w:pPr>
    </w:p>
    <w:p w14:paraId="2432A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泸州港龙江港区大脚石作业区一期工程一标段土石方分包采购</w:t>
      </w:r>
    </w:p>
    <w:p w14:paraId="1824AEA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65F1DD22">
      <w:pPr>
        <w:pStyle w:val="21"/>
        <w:rPr>
          <w:rFonts w:hint="eastAsia"/>
        </w:rPr>
      </w:pPr>
    </w:p>
    <w:p w14:paraId="21F06A66">
      <w:pPr>
        <w:pStyle w:val="21"/>
        <w:rPr>
          <w:rFonts w:hint="eastAsia"/>
          <w:color w:val="auto"/>
          <w:highlight w:val="none"/>
        </w:rPr>
      </w:pPr>
    </w:p>
    <w:p w14:paraId="6A7EFA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61F0B973">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097604D">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14:paraId="55DFFBD5">
      <w:pPr>
        <w:spacing w:line="276" w:lineRule="auto"/>
        <w:jc w:val="center"/>
        <w:rPr>
          <w:rFonts w:hint="eastAsia"/>
          <w:b/>
          <w:color w:val="auto"/>
          <w:sz w:val="84"/>
          <w:szCs w:val="84"/>
          <w:highlight w:val="none"/>
        </w:rPr>
      </w:pPr>
      <w:r>
        <w:rPr>
          <w:rFonts w:hint="eastAsia"/>
          <w:b/>
          <w:color w:val="auto"/>
          <w:sz w:val="84"/>
          <w:szCs w:val="84"/>
          <w:highlight w:val="none"/>
        </w:rPr>
        <w:t>文</w:t>
      </w:r>
    </w:p>
    <w:p w14:paraId="406EC905">
      <w:pPr>
        <w:spacing w:line="276" w:lineRule="auto"/>
        <w:jc w:val="center"/>
        <w:rPr>
          <w:rFonts w:hint="eastAsia"/>
          <w:b/>
          <w:color w:val="auto"/>
          <w:sz w:val="84"/>
          <w:szCs w:val="84"/>
          <w:highlight w:val="none"/>
        </w:rPr>
      </w:pPr>
      <w:r>
        <w:rPr>
          <w:rFonts w:hint="eastAsia"/>
          <w:b/>
          <w:color w:val="auto"/>
          <w:sz w:val="84"/>
          <w:szCs w:val="84"/>
          <w:highlight w:val="none"/>
        </w:rPr>
        <w:t>件</w:t>
      </w:r>
    </w:p>
    <w:p w14:paraId="1EB58373">
      <w:pPr>
        <w:spacing w:line="360" w:lineRule="auto"/>
        <w:jc w:val="center"/>
        <w:rPr>
          <w:rFonts w:hint="eastAsia"/>
          <w:b/>
          <w:color w:val="auto"/>
          <w:sz w:val="28"/>
          <w:szCs w:val="28"/>
          <w:highlight w:val="none"/>
        </w:rPr>
      </w:pPr>
    </w:p>
    <w:p w14:paraId="755B2A41">
      <w:pPr>
        <w:spacing w:line="360" w:lineRule="auto"/>
        <w:jc w:val="center"/>
        <w:rPr>
          <w:rFonts w:hint="eastAsia"/>
          <w:b/>
          <w:color w:val="auto"/>
          <w:sz w:val="28"/>
          <w:szCs w:val="28"/>
          <w:highlight w:val="none"/>
        </w:rPr>
      </w:pPr>
    </w:p>
    <w:p w14:paraId="3B6F820B">
      <w:pPr>
        <w:pStyle w:val="2"/>
        <w:rPr>
          <w:rFonts w:hint="eastAsia"/>
          <w:color w:val="auto"/>
          <w:highlight w:val="none"/>
        </w:rPr>
      </w:pPr>
    </w:p>
    <w:p w14:paraId="29F64BE8">
      <w:pPr>
        <w:spacing w:line="360" w:lineRule="auto"/>
        <w:jc w:val="center"/>
        <w:rPr>
          <w:b/>
          <w:color w:val="auto"/>
          <w:sz w:val="32"/>
          <w:szCs w:val="32"/>
          <w:highlight w:val="none"/>
        </w:rPr>
      </w:pPr>
      <w:r>
        <w:rPr>
          <w:b/>
          <w:color w:val="auto"/>
          <w:sz w:val="32"/>
          <w:szCs w:val="32"/>
          <w:highlight w:val="none"/>
        </w:rPr>
        <w:t>中国·四川（泸州）</w:t>
      </w:r>
    </w:p>
    <w:p w14:paraId="11572FE1">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14:paraId="289B8E93">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7</w:t>
      </w:r>
      <w:r>
        <w:rPr>
          <w:rFonts w:hint="eastAsia"/>
          <w:b/>
          <w:color w:val="auto"/>
          <w:sz w:val="32"/>
          <w:szCs w:val="32"/>
          <w:highlight w:val="none"/>
          <w:lang w:eastAsia="zh-CN"/>
        </w:rPr>
        <w:t>月</w:t>
      </w:r>
    </w:p>
    <w:p w14:paraId="7F58F596">
      <w:pPr>
        <w:spacing w:line="400" w:lineRule="exact"/>
        <w:rPr>
          <w:rFonts w:hint="eastAsia" w:ascii="宋体" w:hAnsi="宋体"/>
          <w:color w:val="auto"/>
          <w:sz w:val="32"/>
          <w:highlight w:val="none"/>
        </w:rPr>
      </w:pPr>
    </w:p>
    <w:p w14:paraId="2D22998B">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21D9CAA6">
      <w:pPr>
        <w:pStyle w:val="4"/>
        <w:bidi w:val="0"/>
        <w:jc w:val="center"/>
        <w:rPr>
          <w:rFonts w:hint="eastAsia"/>
        </w:rPr>
      </w:pPr>
      <w:bookmarkStart w:id="0" w:name="_Hlt101233737"/>
      <w:bookmarkEnd w:id="0"/>
      <w:bookmarkStart w:id="1" w:name="_Hlt101843627"/>
      <w:bookmarkEnd w:id="1"/>
      <w:bookmarkStart w:id="2" w:name="_Toc8582"/>
      <w:bookmarkStart w:id="3" w:name="_Toc10019"/>
      <w:r>
        <w:rPr>
          <w:rFonts w:hint="eastAsia"/>
        </w:rPr>
        <w:t>目 录</w:t>
      </w:r>
      <w:bookmarkEnd w:id="2"/>
      <w:bookmarkEnd w:id="3"/>
    </w:p>
    <w:p w14:paraId="3272227F">
      <w:pPr>
        <w:pStyle w:val="10"/>
        <w:tabs>
          <w:tab w:val="right" w:leader="dot" w:pos="8306"/>
        </w:tabs>
        <w:rPr>
          <w:rFonts w:hint="eastAsia" w:ascii="宋体" w:hAnsi="宋体" w:cs="宋体"/>
          <w:color w:val="auto"/>
          <w:sz w:val="24"/>
          <w:highlight w:val="none"/>
        </w:rPr>
      </w:pPr>
    </w:p>
    <w:p w14:paraId="1223C500">
      <w:pPr>
        <w:pStyle w:val="11"/>
        <w:tabs>
          <w:tab w:val="right" w:leader="dot" w:pos="9071"/>
        </w:tabs>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_Toc8582 </w:instrText>
      </w:r>
      <w:r>
        <w:rPr>
          <w:rFonts w:hint="eastAsia" w:ascii="宋体" w:hAnsi="宋体" w:cs="宋体"/>
          <w:highlight w:val="none"/>
        </w:rPr>
        <w:fldChar w:fldCharType="separate"/>
      </w:r>
      <w:r>
        <w:rPr>
          <w:rFonts w:hint="eastAsia"/>
        </w:rPr>
        <w:t>目 录</w:t>
      </w:r>
      <w:r>
        <w:tab/>
      </w:r>
      <w:r>
        <w:fldChar w:fldCharType="begin"/>
      </w:r>
      <w:r>
        <w:instrText xml:space="preserve"> PAGEREF _Toc8582 \h </w:instrText>
      </w:r>
      <w:r>
        <w:fldChar w:fldCharType="separate"/>
      </w:r>
      <w:r>
        <w:t>2</w:t>
      </w:r>
      <w:r>
        <w:fldChar w:fldCharType="end"/>
      </w:r>
      <w:r>
        <w:rPr>
          <w:rFonts w:hint="eastAsia" w:ascii="宋体" w:hAnsi="宋体" w:cs="宋体"/>
          <w:color w:val="auto"/>
          <w:highlight w:val="none"/>
        </w:rPr>
        <w:fldChar w:fldCharType="end"/>
      </w:r>
    </w:p>
    <w:p w14:paraId="5BA4F4C4">
      <w:pPr>
        <w:pStyle w:val="10"/>
        <w:tabs>
          <w:tab w:val="right" w:leader="dot" w:pos="9071"/>
        </w:tabs>
        <w:ind w:firstLine="42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_Toc24950 </w:instrText>
      </w:r>
      <w:r>
        <w:rPr>
          <w:rFonts w:hint="eastAsia" w:ascii="宋体" w:hAnsi="宋体" w:eastAsia="宋体" w:cs="宋体"/>
          <w:kern w:val="2"/>
          <w:szCs w:val="24"/>
          <w:highlight w:val="none"/>
        </w:rPr>
        <w:fldChar w:fldCharType="separate"/>
      </w:r>
      <w:r>
        <w:rPr>
          <w:rFonts w:hint="eastAsia"/>
        </w:rPr>
        <w:t>第</w:t>
      </w:r>
      <w:r>
        <w:rPr>
          <w:rFonts w:hint="eastAsia"/>
          <w:lang w:val="en-US" w:eastAsia="zh-CN"/>
        </w:rPr>
        <w:t>一</w:t>
      </w:r>
      <w:r>
        <w:rPr>
          <w:rFonts w:hint="eastAsia"/>
        </w:rPr>
        <w:t xml:space="preserve">章 </w:t>
      </w:r>
      <w:r>
        <w:rPr>
          <w:rFonts w:hint="eastAsia"/>
          <w:lang w:eastAsia="zh-CN"/>
        </w:rPr>
        <w:t>询比</w:t>
      </w:r>
      <w:r>
        <w:rPr>
          <w:rFonts w:hint="eastAsia"/>
          <w:lang w:val="en-US" w:eastAsia="zh-CN"/>
        </w:rPr>
        <w:t>公告</w:t>
      </w:r>
      <w:r>
        <w:tab/>
      </w:r>
      <w:r>
        <w:rPr>
          <w:rFonts w:hint="eastAsia"/>
          <w:lang w:val="en-US" w:eastAsia="zh-CN"/>
        </w:rPr>
        <w:t>3</w:t>
      </w:r>
      <w:r>
        <w:rPr>
          <w:rFonts w:hint="eastAsia" w:ascii="宋体" w:hAnsi="宋体" w:eastAsia="宋体" w:cs="宋体"/>
          <w:color w:val="auto"/>
          <w:kern w:val="2"/>
          <w:szCs w:val="24"/>
          <w:highlight w:val="none"/>
        </w:rPr>
        <w:fldChar w:fldCharType="end"/>
      </w:r>
    </w:p>
    <w:p w14:paraId="45136B95">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_Toc24950 </w:instrText>
      </w:r>
      <w:r>
        <w:rPr>
          <w:rFonts w:hint="eastAsia" w:ascii="宋体" w:hAnsi="宋体" w:eastAsia="宋体" w:cs="宋体"/>
          <w:kern w:val="2"/>
          <w:szCs w:val="24"/>
          <w:highlight w:val="none"/>
        </w:rPr>
        <w:fldChar w:fldCharType="separate"/>
      </w:r>
      <w:r>
        <w:rPr>
          <w:rFonts w:hint="eastAsia"/>
        </w:rPr>
        <w:t xml:space="preserve">第二章 </w:t>
      </w:r>
      <w:r>
        <w:rPr>
          <w:rFonts w:hint="eastAsia"/>
          <w:lang w:eastAsia="zh-CN"/>
        </w:rPr>
        <w:t>询比</w:t>
      </w:r>
      <w:r>
        <w:rPr>
          <w:rFonts w:hint="eastAsia"/>
        </w:rPr>
        <w:t>须知</w:t>
      </w:r>
      <w:r>
        <w:tab/>
      </w:r>
      <w:r>
        <w:fldChar w:fldCharType="begin"/>
      </w:r>
      <w:r>
        <w:instrText xml:space="preserve"> PAGEREF _Toc24950 \h </w:instrText>
      </w:r>
      <w:r>
        <w:fldChar w:fldCharType="separate"/>
      </w:r>
      <w:r>
        <w:t>7</w:t>
      </w:r>
      <w:r>
        <w:fldChar w:fldCharType="end"/>
      </w:r>
      <w:r>
        <w:rPr>
          <w:rFonts w:hint="eastAsia" w:ascii="宋体" w:hAnsi="宋体" w:eastAsia="宋体" w:cs="宋体"/>
          <w:color w:val="auto"/>
          <w:kern w:val="2"/>
          <w:szCs w:val="24"/>
          <w:highlight w:val="none"/>
        </w:rPr>
        <w:fldChar w:fldCharType="end"/>
      </w:r>
    </w:p>
    <w:p w14:paraId="4CC4C5D6">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_Toc19148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_Toc19148 \h </w:instrText>
      </w:r>
      <w:r>
        <w:fldChar w:fldCharType="separate"/>
      </w:r>
      <w:r>
        <w:t>7</w:t>
      </w:r>
      <w:r>
        <w:fldChar w:fldCharType="end"/>
      </w:r>
      <w:r>
        <w:rPr>
          <w:rFonts w:hint="eastAsia" w:ascii="宋体" w:hAnsi="宋体" w:eastAsia="宋体" w:cs="宋体"/>
          <w:color w:val="auto"/>
          <w:kern w:val="2"/>
          <w:szCs w:val="24"/>
          <w:highlight w:val="none"/>
        </w:rPr>
        <w:fldChar w:fldCharType="end"/>
      </w:r>
    </w:p>
    <w:p w14:paraId="28F45492">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_Toc29830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_Toc29830 \h </w:instrText>
      </w:r>
      <w:r>
        <w:fldChar w:fldCharType="separate"/>
      </w:r>
      <w:r>
        <w:t>11</w:t>
      </w:r>
      <w:r>
        <w:fldChar w:fldCharType="end"/>
      </w:r>
      <w:r>
        <w:rPr>
          <w:rFonts w:hint="eastAsia" w:ascii="宋体" w:hAnsi="宋体" w:eastAsia="宋体" w:cs="宋体"/>
          <w:color w:val="auto"/>
          <w:kern w:val="2"/>
          <w:szCs w:val="24"/>
          <w:highlight w:val="none"/>
        </w:rPr>
        <w:fldChar w:fldCharType="end"/>
      </w:r>
    </w:p>
    <w:p w14:paraId="08D36FC5">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t>三、</w:t>
      </w:r>
      <w:r>
        <w:rPr>
          <w:rFonts w:hint="eastAsia"/>
          <w:lang w:eastAsia="zh-CN"/>
        </w:rPr>
        <w:t>询比</w:t>
      </w:r>
      <w:r>
        <w:t>文件</w:t>
      </w:r>
      <w:r>
        <w:tab/>
      </w:r>
      <w:r>
        <w:fldChar w:fldCharType="begin"/>
      </w:r>
      <w:r>
        <w:instrText xml:space="preserve"> PAGEREF _Toc25236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55C1C75F">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_Toc16747 </w:instrText>
      </w:r>
      <w:r>
        <w:rPr>
          <w:rFonts w:hint="eastAsia" w:ascii="宋体" w:hAnsi="宋体" w:eastAsia="宋体" w:cs="宋体"/>
          <w:kern w:val="2"/>
          <w:szCs w:val="24"/>
          <w:highlight w:val="none"/>
        </w:rPr>
        <w:fldChar w:fldCharType="separate"/>
      </w:r>
      <w:r>
        <w:t>四、</w:t>
      </w:r>
      <w:r>
        <w:rPr>
          <w:rFonts w:hint="eastAsia"/>
          <w:lang w:eastAsia="zh-CN"/>
        </w:rPr>
        <w:t>询比</w:t>
      </w:r>
      <w:r>
        <w:t>响应文件</w:t>
      </w:r>
      <w:r>
        <w:tab/>
      </w:r>
      <w:r>
        <w:fldChar w:fldCharType="begin"/>
      </w:r>
      <w:r>
        <w:instrText xml:space="preserve"> PAGEREF _Toc16747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2FFEA78D">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_Toc10712 </w:instrText>
      </w:r>
      <w:r>
        <w:rPr>
          <w:rFonts w:hint="eastAsia" w:ascii="宋体" w:hAnsi="宋体" w:eastAsia="宋体" w:cs="宋体"/>
          <w:kern w:val="2"/>
          <w:szCs w:val="24"/>
          <w:highlight w:val="none"/>
        </w:rPr>
        <w:fldChar w:fldCharType="separate"/>
      </w:r>
      <w:r>
        <w:t>五、</w:t>
      </w:r>
      <w:r>
        <w:rPr>
          <w:rFonts w:hint="eastAsia"/>
          <w:lang w:eastAsia="zh-CN"/>
        </w:rPr>
        <w:t>询比</w:t>
      </w:r>
      <w:r>
        <w:t>及评审过程</w:t>
      </w:r>
      <w:r>
        <w:tab/>
      </w:r>
      <w:r>
        <w:fldChar w:fldCharType="begin"/>
      </w:r>
      <w:r>
        <w:instrText xml:space="preserve"> PAGEREF _Toc10712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33BC4ABD">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_Toc8682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_Toc8682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5281B0B5">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_Toc9496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_Toc9496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50293347">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_Toc13711 </w:instrText>
      </w:r>
      <w:r>
        <w:rPr>
          <w:rFonts w:hint="eastAsia" w:ascii="宋体" w:hAnsi="宋体" w:eastAsia="宋体" w:cs="宋体"/>
          <w:kern w:val="2"/>
          <w:szCs w:val="24"/>
          <w:highlight w:val="none"/>
        </w:rPr>
        <w:fldChar w:fldCharType="separate"/>
      </w:r>
      <w:r>
        <w:t>八、</w:t>
      </w:r>
      <w:r>
        <w:rPr>
          <w:rFonts w:hint="eastAsia"/>
          <w:lang w:eastAsia="zh-CN"/>
        </w:rPr>
        <w:t>询比</w:t>
      </w:r>
      <w:r>
        <w:t>纪律要求</w:t>
      </w:r>
      <w:r>
        <w:tab/>
      </w:r>
      <w:r>
        <w:fldChar w:fldCharType="begin"/>
      </w:r>
      <w:r>
        <w:instrText xml:space="preserve"> PAGEREF _Toc13711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507FF56F">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_Toc16389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_Toc16389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0C4916D">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_Toc25918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_Toc25918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35B91749">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_Toc28787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_Toc28787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0FEE8509">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_Toc6427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_Toc6427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4BB0F911">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_Toc6791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_Toc6791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3988FCA5">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_Toc27530 </w:instrText>
      </w:r>
      <w:r>
        <w:rPr>
          <w:rFonts w:hint="eastAsia" w:ascii="宋体" w:hAnsi="宋体" w:eastAsia="宋体" w:cs="宋体"/>
          <w:kern w:val="2"/>
          <w:szCs w:val="24"/>
          <w:highlight w:val="none"/>
        </w:rPr>
        <w:fldChar w:fldCharType="separate"/>
      </w:r>
      <w:r>
        <w:rPr>
          <w:rFonts w:hint="eastAsia"/>
          <w:lang w:val="en-US" w:eastAsia="zh-CN"/>
        </w:rPr>
        <w:t>二</w:t>
      </w:r>
      <w:r>
        <w:rPr>
          <w:rFonts w:hint="eastAsia"/>
        </w:rPr>
        <w:t>、资格证明材料</w:t>
      </w:r>
      <w:r>
        <w:rPr>
          <w:rFonts w:hint="eastAsia"/>
          <w:lang w:val="en-US" w:eastAsia="zh-CN"/>
        </w:rPr>
        <w:t>及其他</w:t>
      </w:r>
      <w:r>
        <w:tab/>
      </w:r>
      <w:r>
        <w:fldChar w:fldCharType="begin"/>
      </w:r>
      <w:r>
        <w:instrText xml:space="preserve"> PAGEREF _Toc27530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3F9FC7F6">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_Toc31213 </w:instrText>
      </w:r>
      <w:r>
        <w:rPr>
          <w:rFonts w:hint="eastAsia" w:ascii="宋体" w:hAnsi="宋体" w:eastAsia="宋体" w:cs="宋体"/>
          <w:kern w:val="2"/>
          <w:szCs w:val="24"/>
          <w:highlight w:val="none"/>
        </w:rPr>
        <w:fldChar w:fldCharType="separate"/>
      </w:r>
      <w:r>
        <w:rPr>
          <w:rFonts w:hint="eastAsia"/>
          <w:lang w:val="en-US" w:eastAsia="zh-CN"/>
        </w:rPr>
        <w:t>三</w:t>
      </w:r>
      <w:r>
        <w:rPr>
          <w:rFonts w:hint="eastAsia"/>
        </w:rPr>
        <w:t>、法定代表人授权书</w:t>
      </w:r>
      <w:r>
        <w:tab/>
      </w:r>
      <w:r>
        <w:fldChar w:fldCharType="begin"/>
      </w:r>
      <w:r>
        <w:instrText xml:space="preserve"> PAGEREF _Toc31213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39E46CC2">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_Toc29802 </w:instrText>
      </w:r>
      <w:r>
        <w:rPr>
          <w:rFonts w:hint="eastAsia" w:ascii="宋体" w:hAnsi="宋体" w:eastAsia="宋体" w:cs="宋体"/>
          <w:kern w:val="2"/>
          <w:szCs w:val="24"/>
          <w:highlight w:val="none"/>
        </w:rPr>
        <w:fldChar w:fldCharType="separate"/>
      </w:r>
      <w:r>
        <w:rPr>
          <w:rFonts w:hint="eastAsia" w:ascii="宋体" w:hAnsi="宋体" w:eastAsia="宋体" w:cs="宋体"/>
          <w:szCs w:val="32"/>
          <w:lang w:eastAsia="zh-CN"/>
        </w:rPr>
        <w:t xml:space="preserve">四、 </w:t>
      </w:r>
      <w:r>
        <w:rPr>
          <w:rFonts w:hint="eastAsia" w:ascii="宋体" w:hAnsi="宋体" w:eastAsia="宋体" w:cs="宋体"/>
          <w:bCs w:val="0"/>
          <w:szCs w:val="32"/>
          <w:highlight w:val="none"/>
          <w:lang w:val="en-US" w:eastAsia="zh-CN"/>
        </w:rPr>
        <w:t>已标价</w:t>
      </w:r>
      <w:r>
        <w:rPr>
          <w:rFonts w:hint="eastAsia" w:ascii="宋体" w:hAnsi="宋体" w:eastAsia="宋体" w:cs="宋体"/>
          <w:szCs w:val="32"/>
          <w:highlight w:val="none"/>
        </w:rPr>
        <w:t>工程量清单</w:t>
      </w:r>
      <w:r>
        <w:tab/>
      </w:r>
      <w:r>
        <w:fldChar w:fldCharType="begin"/>
      </w:r>
      <w:r>
        <w:instrText xml:space="preserve"> PAGEREF _Toc29802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342A68DA">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_Toc23285 </w:instrText>
      </w:r>
      <w:r>
        <w:rPr>
          <w:rFonts w:hint="eastAsia" w:ascii="宋体" w:hAnsi="宋体" w:eastAsia="宋体" w:cs="宋体"/>
          <w:kern w:val="2"/>
          <w:szCs w:val="24"/>
          <w:highlight w:val="none"/>
        </w:rPr>
        <w:fldChar w:fldCharType="separate"/>
      </w:r>
      <w:r>
        <w:rPr>
          <w:rFonts w:hint="eastAsia"/>
          <w:lang w:val="en-US" w:eastAsia="zh-CN"/>
        </w:rPr>
        <w:t xml:space="preserve">五 </w:t>
      </w:r>
      <w:r>
        <w:rPr>
          <w:rFonts w:hint="eastAsia"/>
        </w:rPr>
        <w:t>承诺函</w:t>
      </w:r>
      <w:r>
        <w:tab/>
      </w:r>
      <w:r>
        <w:fldChar w:fldCharType="begin"/>
      </w:r>
      <w:r>
        <w:instrText xml:space="preserve"> PAGEREF _Toc23285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10EC2090">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_Toc4224 </w:instrText>
      </w:r>
      <w:r>
        <w:rPr>
          <w:rFonts w:hint="eastAsia" w:ascii="宋体" w:hAnsi="宋体" w:eastAsia="宋体" w:cs="宋体"/>
          <w:kern w:val="2"/>
          <w:szCs w:val="24"/>
          <w:highlight w:val="none"/>
        </w:rPr>
        <w:fldChar w:fldCharType="separate"/>
      </w:r>
      <w:r>
        <w:rPr>
          <w:rFonts w:hint="eastAsia"/>
          <w:lang w:val="en-US" w:eastAsia="zh-CN"/>
        </w:rPr>
        <w:t>六</w:t>
      </w:r>
      <w:r>
        <w:rPr>
          <w:rFonts w:hint="eastAsia"/>
        </w:rPr>
        <w:t>、竞标人廉洁自律承诺书</w:t>
      </w:r>
      <w:r>
        <w:tab/>
      </w:r>
      <w:r>
        <w:fldChar w:fldCharType="begin"/>
      </w:r>
      <w:r>
        <w:instrText xml:space="preserve"> PAGEREF _Toc4224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2EBF7A30">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_Toc13001 </w:instrText>
      </w:r>
      <w:r>
        <w:rPr>
          <w:rFonts w:hint="eastAsia" w:ascii="宋体" w:hAnsi="宋体" w:eastAsia="宋体" w:cs="宋体"/>
          <w:kern w:val="2"/>
          <w:szCs w:val="24"/>
          <w:highlight w:val="none"/>
        </w:rPr>
        <w:fldChar w:fldCharType="separate"/>
      </w:r>
      <w:r>
        <w:rPr>
          <w:rFonts w:hint="eastAsia"/>
          <w:lang w:val="en-US" w:eastAsia="zh-CN"/>
        </w:rPr>
        <w:t>七</w:t>
      </w:r>
      <w:r>
        <w:rPr>
          <w:rFonts w:hint="eastAsia"/>
        </w:rPr>
        <w:t>、供应商基本情况表</w:t>
      </w:r>
      <w:r>
        <w:tab/>
      </w:r>
      <w:r>
        <w:fldChar w:fldCharType="begin"/>
      </w:r>
      <w:r>
        <w:instrText xml:space="preserve"> PAGEREF _Toc13001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4F077636">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_Toc18403 </w:instrText>
      </w:r>
      <w:r>
        <w:rPr>
          <w:rFonts w:hint="eastAsia" w:ascii="宋体" w:hAnsi="宋体" w:eastAsia="宋体" w:cs="宋体"/>
          <w:kern w:val="2"/>
          <w:szCs w:val="24"/>
          <w:highlight w:val="none"/>
        </w:rPr>
        <w:fldChar w:fldCharType="separate"/>
      </w:r>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r>
        <w:tab/>
      </w:r>
      <w:r>
        <w:fldChar w:fldCharType="begin"/>
      </w:r>
      <w:r>
        <w:instrText xml:space="preserve"> PAGEREF _Toc18403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53323F16">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_Toc1705 </w:instrText>
      </w:r>
      <w:r>
        <w:rPr>
          <w:rFonts w:hint="eastAsia" w:ascii="宋体" w:hAnsi="宋体" w:eastAsia="宋体" w:cs="宋体"/>
          <w:kern w:val="2"/>
          <w:szCs w:val="24"/>
          <w:highlight w:val="none"/>
        </w:rPr>
        <w:fldChar w:fldCharType="separate"/>
      </w:r>
      <w:r>
        <w:rPr>
          <w:rFonts w:hint="eastAsia"/>
          <w:lang w:val="en-US" w:eastAsia="zh-CN"/>
        </w:rPr>
        <w:t>九</w:t>
      </w:r>
      <w:r>
        <w:rPr>
          <w:rFonts w:hint="eastAsia"/>
        </w:rPr>
        <w:t>、类似业绩表</w:t>
      </w:r>
      <w:r>
        <w:tab/>
      </w:r>
      <w:r>
        <w:fldChar w:fldCharType="begin"/>
      </w:r>
      <w:r>
        <w:instrText xml:space="preserve"> PAGEREF _Toc1705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49F7B25D">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_Toc14919 </w:instrText>
      </w:r>
      <w:r>
        <w:rPr>
          <w:rFonts w:hint="eastAsia" w:ascii="宋体" w:hAnsi="宋体" w:eastAsia="宋体" w:cs="宋体"/>
          <w:kern w:val="2"/>
          <w:szCs w:val="24"/>
          <w:highlight w:val="none"/>
        </w:rPr>
        <w:fldChar w:fldCharType="separate"/>
      </w:r>
      <w:r>
        <w:rPr>
          <w:rFonts w:hint="eastAsia"/>
          <w:lang w:val="en-US" w:eastAsia="zh-CN"/>
        </w:rPr>
        <w:t>十、商务、技术、服务应答表</w:t>
      </w:r>
      <w:r>
        <w:tab/>
      </w:r>
      <w:r>
        <w:fldChar w:fldCharType="begin"/>
      </w:r>
      <w:r>
        <w:instrText xml:space="preserve"> PAGEREF _Toc14919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5CCFEF7B">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_Toc20746 </w:instrText>
      </w:r>
      <w:r>
        <w:rPr>
          <w:rFonts w:hint="eastAsia" w:ascii="宋体" w:hAnsi="宋体" w:eastAsia="宋体" w:cs="宋体"/>
          <w:kern w:val="2"/>
          <w:szCs w:val="24"/>
          <w:highlight w:val="none"/>
        </w:rPr>
        <w:fldChar w:fldCharType="separate"/>
      </w:r>
      <w:r>
        <w:rPr>
          <w:rFonts w:hint="eastAsia"/>
          <w:lang w:val="en-US" w:eastAsia="zh-CN"/>
        </w:rPr>
        <w:t>十一、服务要求（格式自拟）</w:t>
      </w:r>
      <w:r>
        <w:tab/>
      </w:r>
      <w:r>
        <w:fldChar w:fldCharType="begin"/>
      </w:r>
      <w:r>
        <w:instrText xml:space="preserve"> PAGEREF _Toc20746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41C43605">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_Toc13216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_Toc13216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2023D748">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_Toc9266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_Toc9266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14:paraId="0D07BCD0">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_Toc8877 </w:instrText>
      </w:r>
      <w:r>
        <w:rPr>
          <w:rFonts w:hint="eastAsia" w:ascii="宋体" w:hAnsi="宋体" w:eastAsia="宋体" w:cs="宋体"/>
          <w:kern w:val="2"/>
          <w:szCs w:val="24"/>
          <w:highlight w:val="none"/>
        </w:rPr>
        <w:fldChar w:fldCharType="separate"/>
      </w:r>
      <w:r>
        <w:rPr>
          <w:rFonts w:hint="eastAsia" w:cs="Times New Roman"/>
          <w:kern w:val="2"/>
          <w:szCs w:val="24"/>
          <w:lang w:val="en-US" w:eastAsia="zh-CN" w:bidi="ar-SA"/>
        </w:rPr>
        <w:t xml:space="preserve">第七章 泸州港龙江港区大脚石作业区一期工程一标段土石方分包工程合同 </w:t>
      </w:r>
      <w:r>
        <w:tab/>
      </w:r>
      <w:r>
        <w:fldChar w:fldCharType="begin"/>
      </w:r>
      <w:r>
        <w:instrText xml:space="preserve"> PAGEREF _Toc8877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14:paraId="260F43F0">
      <w:pPr>
        <w:pStyle w:val="21"/>
        <w:spacing w:line="276" w:lineRule="auto"/>
        <w:ind w:left="0" w:leftChars="0" w:firstLine="0" w:firstLineChars="0"/>
        <w:jc w:val="center"/>
        <w:outlineLvl w:val="9"/>
        <w:rPr>
          <w:rStyle w:val="25"/>
          <w:rFonts w:hint="eastAsia" w:cs="Times New Roman"/>
          <w:kern w:val="2"/>
          <w:szCs w:val="24"/>
          <w:lang w:val="en-US" w:eastAsia="zh-CN" w:bidi="ar-SA"/>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Style w:val="25"/>
          <w:rFonts w:hint="eastAsia" w:cs="Times New Roman"/>
          <w:kern w:val="2"/>
          <w:szCs w:val="24"/>
          <w:lang w:val="en-US" w:eastAsia="zh-CN" w:bidi="ar-SA"/>
        </w:rPr>
        <w:t>第一章 询比邀请公告</w:t>
      </w:r>
    </w:p>
    <w:p w14:paraId="7F2A6ABE">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泸州港龙江港区大脚石作业区一期工程一标段土石方分包采购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51E884A">
      <w:pPr>
        <w:spacing w:line="360" w:lineRule="auto"/>
        <w:ind w:firstLine="482" w:firstLineChars="200"/>
        <w:rPr>
          <w:b/>
          <w:color w:val="auto"/>
          <w:sz w:val="24"/>
          <w:highlight w:val="none"/>
        </w:rPr>
      </w:pPr>
      <w:r>
        <w:rPr>
          <w:b/>
          <w:color w:val="auto"/>
          <w:sz w:val="24"/>
          <w:highlight w:val="none"/>
        </w:rPr>
        <w:t>一、采购项目基本情况</w:t>
      </w:r>
    </w:p>
    <w:p w14:paraId="1DBBF364">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XYCG[2026]058号</w:t>
      </w:r>
      <w:r>
        <w:rPr>
          <w:color w:val="auto"/>
          <w:sz w:val="24"/>
          <w:highlight w:val="none"/>
        </w:rPr>
        <w:t>。</w:t>
      </w:r>
    </w:p>
    <w:p w14:paraId="3F7EFC8C">
      <w:pPr>
        <w:spacing w:line="360" w:lineRule="auto"/>
        <w:ind w:firstLine="480" w:firstLineChars="200"/>
        <w:rPr>
          <w:color w:val="auto"/>
          <w:sz w:val="24"/>
          <w:highlight w:val="none"/>
        </w:rPr>
      </w:pPr>
      <w:r>
        <w:rPr>
          <w:color w:val="auto"/>
          <w:sz w:val="24"/>
          <w:highlight w:val="none"/>
        </w:rPr>
        <w:t>2.采购项目名称：</w:t>
      </w:r>
      <w:bookmarkStart w:id="4" w:name="OLE_LINK1"/>
      <w:r>
        <w:rPr>
          <w:rFonts w:hint="eastAsia"/>
          <w:color w:val="auto"/>
          <w:sz w:val="24"/>
          <w:highlight w:val="none"/>
          <w:lang w:val="en-US" w:eastAsia="zh-CN"/>
        </w:rPr>
        <w:t>泸州港龙江港区大脚石作业区一期工程一标段土石方分包采购</w:t>
      </w:r>
      <w:r>
        <w:rPr>
          <w:color w:val="auto"/>
          <w:sz w:val="24"/>
          <w:highlight w:val="none"/>
        </w:rPr>
        <w:t>。</w:t>
      </w:r>
      <w:bookmarkEnd w:id="4"/>
    </w:p>
    <w:p w14:paraId="75E57B28">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14:paraId="3658D44A">
      <w:pPr>
        <w:spacing w:line="276" w:lineRule="auto"/>
        <w:ind w:firstLine="480" w:firstLineChars="200"/>
        <w:rPr>
          <w:rFonts w:hint="default" w:ascii="宋体" w:hAnsi="宋体" w:eastAsia="宋体"/>
          <w:color w:val="auto"/>
          <w:highlight w:val="none"/>
          <w:lang w:val="en-US" w:eastAsia="zh-CN"/>
        </w:rPr>
      </w:pPr>
      <w:r>
        <w:rPr>
          <w:color w:val="auto"/>
          <w:sz w:val="24"/>
          <w:highlight w:val="none"/>
        </w:rPr>
        <w:t>4.工期：</w:t>
      </w:r>
      <w:r>
        <w:rPr>
          <w:rFonts w:hint="eastAsia" w:ascii="宋体" w:hAnsi="宋体" w:cs="宋体"/>
          <w:sz w:val="24"/>
          <w:highlight w:val="none"/>
          <w:lang w:eastAsia="zh-CN"/>
        </w:rPr>
        <w:t>820个日历天，</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p>
    <w:p w14:paraId="25A2E6D4">
      <w:pPr>
        <w:spacing w:line="420" w:lineRule="exact"/>
        <w:ind w:firstLine="482" w:firstLineChars="200"/>
        <w:rPr>
          <w:rFonts w:ascii="宋体" w:hAnsi="宋体" w:eastAsia="宋体"/>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b w:val="0"/>
          <w:bCs w:val="0"/>
          <w:color w:val="000000" w:themeColor="text1"/>
          <w:spacing w:val="-3"/>
          <w:sz w:val="24"/>
          <w:szCs w:val="24"/>
          <w:lang w:eastAsia="zh-CN"/>
          <w14:textFill>
            <w14:solidFill>
              <w14:schemeClr w14:val="tx1"/>
            </w14:solidFill>
          </w14:textFill>
        </w:rPr>
        <w:t>泸州市江阳区江北镇</w:t>
      </w:r>
      <w:r>
        <w:rPr>
          <w:rFonts w:hint="eastAsia"/>
          <w:b w:val="0"/>
          <w:bCs/>
          <w:color w:val="auto"/>
          <w:sz w:val="24"/>
          <w:highlight w:val="none"/>
          <w:lang w:val="en-US" w:eastAsia="zh-CN"/>
        </w:rPr>
        <w:t>。</w:t>
      </w:r>
      <w:r>
        <w:rPr>
          <w:rFonts w:hint="eastAsia" w:ascii="宋体" w:hAnsi="宋体" w:eastAsia="宋体"/>
          <w:color w:val="auto"/>
          <w:sz w:val="24"/>
          <w:szCs w:val="24"/>
          <w:highlight w:val="none"/>
          <w:u w:val="none"/>
        </w:rPr>
        <w:t xml:space="preserve">   </w:t>
      </w:r>
    </w:p>
    <w:p w14:paraId="3A0AD607">
      <w:pPr>
        <w:spacing w:line="360" w:lineRule="auto"/>
        <w:ind w:firstLine="482" w:firstLineChars="200"/>
        <w:rPr>
          <w:b/>
          <w:color w:val="auto"/>
          <w:sz w:val="24"/>
          <w:highlight w:val="none"/>
        </w:rPr>
      </w:pPr>
      <w:r>
        <w:rPr>
          <w:b/>
          <w:color w:val="auto"/>
          <w:sz w:val="24"/>
          <w:highlight w:val="none"/>
        </w:rPr>
        <w:t>二、资金情况</w:t>
      </w:r>
    </w:p>
    <w:p w14:paraId="29CA1BAE">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采购预算：</w:t>
      </w:r>
      <w:r>
        <w:rPr>
          <w:rFonts w:hint="eastAsia" w:ascii="宋体" w:hAnsi="宋体" w:eastAsia="宋体" w:cs="宋体"/>
          <w:color w:val="auto"/>
          <w:sz w:val="24"/>
          <w:highlight w:val="none"/>
          <w:lang w:val="en-US" w:eastAsia="zh-CN"/>
        </w:rPr>
        <w:t>1279120.38元</w:t>
      </w:r>
      <w:r>
        <w:rPr>
          <w:rFonts w:hint="eastAsia"/>
          <w:color w:val="auto"/>
          <w:sz w:val="24"/>
          <w:highlight w:val="none"/>
          <w:lang w:val="en-US" w:eastAsia="zh-CN"/>
        </w:rPr>
        <w:t>。</w:t>
      </w:r>
    </w:p>
    <w:p w14:paraId="726C1BB2">
      <w:pPr>
        <w:numPr>
          <w:ilvl w:val="0"/>
          <w:numId w:val="1"/>
        </w:numPr>
        <w:spacing w:line="360" w:lineRule="auto"/>
        <w:ind w:left="-10" w:leftChars="0" w:firstLine="482" w:firstLineChars="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5" w:name="OLE_LINK13"/>
    </w:p>
    <w:p w14:paraId="354FC37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FF0000"/>
          <w:sz w:val="24"/>
          <w:highlight w:val="none"/>
          <w:lang w:val="en-US" w:eastAsia="zh-CN"/>
        </w:rPr>
      </w:pPr>
      <w:r>
        <w:rPr>
          <w:rFonts w:hint="eastAsia" w:ascii="宋体" w:hAnsi="宋体" w:eastAsia="宋体" w:cs="宋体"/>
          <w:b w:val="0"/>
          <w:bCs w:val="0"/>
          <w:sz w:val="24"/>
          <w:szCs w:val="24"/>
          <w:lang w:val="en-US" w:eastAsia="zh-CN"/>
        </w:rPr>
        <w:t>建设规模：生产与辅助建筑物工程总建筑面积约51543.59m</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lang w:val="en-US" w:eastAsia="zh-CN"/>
        </w:rPr>
        <w:t>，主要包括综合办公楼、候工楼、食堂、散货仓库、件杂货仓库、机修间、工具材料库、流动机械棚、门卫、变电所、油污水处理站、散货污水处理站、消防泵房及水池、生活污水收集池、转运站、初期雨水池、皮带廊道、围墙、地磅及其室外附属工程等的建设。</w:t>
      </w:r>
      <w:r>
        <w:rPr>
          <w:color w:val="auto"/>
          <w:sz w:val="24"/>
          <w:szCs w:val="28"/>
          <w:highlight w:val="none"/>
        </w:rPr>
        <w:t>（具体要求详见</w:t>
      </w:r>
      <w:r>
        <w:rPr>
          <w:rFonts w:hint="eastAsia"/>
          <w:color w:val="auto"/>
          <w:sz w:val="24"/>
          <w:szCs w:val="28"/>
          <w:highlight w:val="none"/>
          <w:lang w:val="en-US" w:eastAsia="zh-CN"/>
        </w:rPr>
        <w:t>询比</w:t>
      </w:r>
      <w:r>
        <w:rPr>
          <w:color w:val="auto"/>
          <w:sz w:val="24"/>
          <w:szCs w:val="28"/>
          <w:highlight w:val="none"/>
        </w:rPr>
        <w:t>文件第三章）</w:t>
      </w:r>
      <w:r>
        <w:rPr>
          <w:rFonts w:hint="eastAsia"/>
          <w:color w:val="000000" w:themeColor="text1"/>
          <w:sz w:val="24"/>
          <w:highlight w:val="none"/>
          <w:lang w:val="en-US" w:eastAsia="zh-CN"/>
          <w14:textFill>
            <w14:solidFill>
              <w14:schemeClr w14:val="tx1"/>
            </w14:solidFill>
          </w14:textFill>
        </w:rPr>
        <w:t>。</w:t>
      </w:r>
    </w:p>
    <w:bookmarkEnd w:id="5"/>
    <w:p w14:paraId="42107B1B">
      <w:pPr>
        <w:spacing w:after="120" w:line="360" w:lineRule="auto"/>
        <w:ind w:firstLine="482" w:firstLineChars="200"/>
        <w:rPr>
          <w:b/>
          <w:bCs/>
          <w:color w:val="auto"/>
          <w:sz w:val="24"/>
          <w:highlight w:val="none"/>
        </w:rPr>
      </w:pPr>
      <w:r>
        <w:rPr>
          <w:b/>
          <w:bCs/>
          <w:color w:val="auto"/>
          <w:sz w:val="24"/>
          <w:highlight w:val="none"/>
        </w:rPr>
        <w:t>四、供应商邀请方式</w:t>
      </w:r>
    </w:p>
    <w:p w14:paraId="47069F4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在全国公共资源交易平台（四川省泸州市）https://www.lzsggzy.com/、</w:t>
      </w:r>
      <w:bookmarkStart w:id="6" w:name="OLE_LINK3"/>
      <w:r>
        <w:rPr>
          <w:rFonts w:hint="eastAsia"/>
          <w:color w:val="000000" w:themeColor="text1"/>
          <w:sz w:val="24"/>
          <w:highlight w:val="none"/>
          <w:lang w:val="en-US" w:eastAsia="zh-CN"/>
          <w14:textFill>
            <w14:solidFill>
              <w14:schemeClr w14:val="tx1"/>
            </w14:solidFill>
          </w14:textFill>
        </w:rPr>
        <w:t>泸州盛江投资发展有限公司http://www.lzsjtz.com/</w:t>
      </w:r>
      <w:bookmarkEnd w:id="6"/>
      <w:r>
        <w:rPr>
          <w:rFonts w:hint="eastAsia"/>
          <w:color w:val="000000" w:themeColor="text1"/>
          <w:sz w:val="24"/>
          <w:highlight w:val="none"/>
          <w:lang w:val="en-US" w:eastAsia="zh-CN"/>
          <w14:textFill>
            <w14:solidFill>
              <w14:schemeClr w14:val="tx1"/>
            </w14:solidFill>
          </w14:textFill>
        </w:rPr>
        <w:t>上以公告形式发布。</w:t>
      </w:r>
    </w:p>
    <w:p w14:paraId="5972F99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5B0BE183">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14:paraId="2F7BEBD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14:paraId="3A9EC03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w:t>
      </w:r>
      <w:del w:id="0" w:author="forewer   love" w:date="2026-07-10T08:20:48Z">
        <w:r>
          <w:rPr>
            <w:rFonts w:hint="eastAsia"/>
            <w:color w:val="auto"/>
            <w:sz w:val="24"/>
            <w:highlight w:val="none"/>
            <w:lang w:val="en-US" w:eastAsia="zh-CN"/>
          </w:rPr>
          <w:delText>所必须的</w:delText>
        </w:r>
      </w:del>
      <w:ins w:id="1" w:author="forewer   love" w:date="2026-07-10T08:20:48Z">
        <w:r>
          <w:rPr>
            <w:rFonts w:hint="eastAsia"/>
            <w:color w:val="auto"/>
            <w:sz w:val="24"/>
            <w:highlight w:val="none"/>
            <w:lang w:val="en-US" w:eastAsia="zh-CN"/>
          </w:rPr>
          <w:t>所必需的</w:t>
        </w:r>
      </w:ins>
      <w:r>
        <w:rPr>
          <w:color w:val="auto"/>
          <w:sz w:val="24"/>
          <w:highlight w:val="none"/>
        </w:rPr>
        <w:t>设备和专业技术能力；</w:t>
      </w:r>
    </w:p>
    <w:p w14:paraId="05482B5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14:paraId="250213EE">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14:paraId="76B3A96B">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14:paraId="7126AA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r>
        <w:rPr>
          <w:rFonts w:hint="eastAsia"/>
          <w:bCs/>
          <w:color w:val="auto"/>
          <w:sz w:val="24"/>
          <w:highlight w:val="none"/>
          <w:lang w:val="en-US" w:eastAsia="zh-CN"/>
        </w:rPr>
        <w:t>具备建设行政主管部门颁发的安全生产许可证，并在有效期内。</w:t>
      </w:r>
    </w:p>
    <w:p w14:paraId="2F34E5D1">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1B219D1A">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4199B1A1">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14:paraId="450765AB">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14:paraId="01F9E034">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5FCD0B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cs="宋体"/>
          <w:bCs/>
          <w:color w:val="auto"/>
          <w:sz w:val="24"/>
          <w:highlight w:val="none"/>
          <w:lang w:val="en-US" w:eastAsia="zh-CN"/>
        </w:rPr>
        <w:t xml:space="preserve">2026年 7月 </w:t>
      </w:r>
      <w:ins w:id="2" w:author="forewer   love" w:date="2026-07-10T14:39:53Z">
        <w:r>
          <w:rPr>
            <w:rFonts w:hint="eastAsia" w:ascii="宋体" w:hAnsi="宋体" w:cs="宋体"/>
            <w:bCs/>
            <w:color w:val="auto"/>
            <w:sz w:val="24"/>
            <w:highlight w:val="none"/>
            <w:lang w:val="en-US" w:eastAsia="zh-CN"/>
          </w:rPr>
          <w:t>16</w:t>
        </w:r>
      </w:ins>
      <w:r>
        <w:rPr>
          <w:rFonts w:hint="eastAsia" w:ascii="宋体" w:hAnsi="宋体" w:cs="宋体"/>
          <w:bCs/>
          <w:color w:val="auto"/>
          <w:sz w:val="24"/>
          <w:highlight w:val="none"/>
          <w:lang w:val="en-US" w:eastAsia="zh-CN"/>
        </w:rPr>
        <w:t xml:space="preserve"> 日9:30时</w:t>
      </w:r>
      <w:r>
        <w:rPr>
          <w:color w:val="auto"/>
          <w:sz w:val="24"/>
          <w:szCs w:val="28"/>
          <w:highlight w:val="none"/>
        </w:rPr>
        <w:t>（北京时间）。</w:t>
      </w:r>
    </w:p>
    <w:p w14:paraId="66614BEE">
      <w:pPr>
        <w:spacing w:after="120" w:line="360" w:lineRule="auto"/>
        <w:ind w:firstLine="482" w:firstLineChars="200"/>
        <w:rPr>
          <w:b/>
          <w:color w:val="auto"/>
          <w:sz w:val="24"/>
          <w:highlight w:val="none"/>
        </w:rPr>
      </w:pPr>
      <w:r>
        <w:rPr>
          <w:b/>
          <w:color w:val="auto"/>
          <w:sz w:val="24"/>
          <w:highlight w:val="none"/>
        </w:rPr>
        <w:t>九、递交响应文件方式：</w:t>
      </w:r>
    </w:p>
    <w:p w14:paraId="7BB0BF13">
      <w:pPr>
        <w:spacing w:line="360" w:lineRule="auto"/>
        <w:ind w:firstLine="482" w:firstLineChars="200"/>
        <w:rPr>
          <w:rFonts w:hint="eastAsia" w:ascii="宋体" w:hAnsi="宋体" w:eastAsia="宋体" w:cs="宋体"/>
          <w:b/>
          <w:color w:val="auto"/>
          <w:sz w:val="24"/>
          <w:szCs w:val="24"/>
          <w:highlight w:val="none"/>
          <w:u w:val="none"/>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71445ECD">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7" w:name="OLE_LINK25"/>
      <w:r>
        <w:rPr>
          <w:rStyle w:val="19"/>
          <w:rFonts w:hint="eastAsia" w:ascii="宋体" w:hAnsi="宋体" w:eastAsia="宋体" w:cs="宋体"/>
          <w:b/>
          <w:bCs/>
          <w:color w:val="auto"/>
          <w:sz w:val="24"/>
          <w:szCs w:val="24"/>
          <w:highlight w:val="none"/>
          <w:u w:val="none"/>
          <w:lang w:eastAsia="zh-CN"/>
        </w:rPr>
        <w:t>□</w:t>
      </w:r>
      <w:bookmarkEnd w:id="7"/>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9"/>
          <w:rFonts w:hint="eastAsia" w:ascii="宋体" w:hAnsi="宋体" w:cs="宋体"/>
          <w:bCs/>
          <w:color w:val="auto"/>
          <w:sz w:val="24"/>
          <w:szCs w:val="24"/>
          <w:highlight w:val="none"/>
          <w:u w:val="none"/>
          <w:lang w:eastAsia="zh-CN"/>
        </w:rPr>
        <w:t>询比</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D5F1548">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w:t>
      </w:r>
      <w:r>
        <w:rPr>
          <w:rStyle w:val="19"/>
          <w:rFonts w:hint="eastAsia" w:ascii="宋体" w:hAnsi="宋体" w:cs="宋体"/>
          <w:bCs/>
          <w:color w:val="auto"/>
          <w:sz w:val="24"/>
          <w:szCs w:val="24"/>
          <w:highlight w:val="none"/>
          <w:u w:val="none"/>
          <w:lang w:eastAsia="zh-CN"/>
        </w:rPr>
        <w:t>询比</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7252A10">
      <w:pPr>
        <w:spacing w:line="360" w:lineRule="auto"/>
        <w:ind w:firstLine="480" w:firstLineChars="200"/>
        <w:rPr>
          <w:color w:val="auto"/>
          <w:sz w:val="24"/>
          <w:szCs w:val="28"/>
          <w:highlight w:val="none"/>
        </w:rPr>
      </w:pPr>
      <w:r>
        <w:rPr>
          <w:color w:val="auto"/>
          <w:sz w:val="24"/>
          <w:highlight w:val="none"/>
        </w:rPr>
        <w:t>本次采购不接收邮寄的响应文件。</w:t>
      </w:r>
    </w:p>
    <w:p w14:paraId="11F6A5DE">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3641718">
      <w:pPr>
        <w:spacing w:line="360" w:lineRule="auto"/>
        <w:ind w:firstLine="482" w:firstLineChars="200"/>
        <w:rPr>
          <w:b/>
          <w:color w:val="auto"/>
          <w:sz w:val="24"/>
          <w:highlight w:val="none"/>
        </w:rPr>
      </w:pPr>
      <w:r>
        <w:rPr>
          <w:b/>
          <w:color w:val="auto"/>
          <w:sz w:val="24"/>
          <w:highlight w:val="none"/>
        </w:rPr>
        <w:t>十二、联系方式</w:t>
      </w:r>
    </w:p>
    <w:p w14:paraId="7EFF1C95">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14:paraId="5D34A56A">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14:paraId="236D03D8">
      <w:pPr>
        <w:pStyle w:val="27"/>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14:paraId="160CBFD6">
      <w:pPr>
        <w:pStyle w:val="27"/>
        <w:ind w:firstLine="480"/>
        <w:rPr>
          <w:rFonts w:hint="default"/>
          <w:color w:val="auto"/>
          <w:sz w:val="24"/>
          <w:szCs w:val="24"/>
          <w:highlight w:val="none"/>
          <w:lang w:val="en-US"/>
        </w:rPr>
      </w:pPr>
      <w:r>
        <w:rPr>
          <w:color w:val="auto"/>
          <w:sz w:val="24"/>
          <w:highlight w:val="none"/>
        </w:rPr>
        <w:t>联系电话：</w:t>
      </w:r>
      <w:r>
        <w:rPr>
          <w:rFonts w:hint="eastAsia" w:ascii="宋体" w:hAnsi="宋体" w:cs="宋体"/>
          <w:color w:val="auto"/>
          <w:kern w:val="0"/>
          <w:sz w:val="24"/>
          <w:szCs w:val="24"/>
          <w:highlight w:val="none"/>
          <w:lang w:val="en-US" w:eastAsia="zh-CN" w:bidi="ar-SA"/>
        </w:rPr>
        <w:t>0830-6522549</w:t>
      </w:r>
    </w:p>
    <w:p w14:paraId="27554D93">
      <w:pPr>
        <w:pStyle w:val="12"/>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14:paraId="68349662">
      <w:pPr>
        <w:pStyle w:val="12"/>
        <w:spacing w:before="0" w:beforeAutospacing="0" w:after="0" w:afterAutospacing="0" w:line="360" w:lineRule="auto"/>
        <w:ind w:firstLine="480" w:firstLineChars="200"/>
        <w:rPr>
          <w:rFonts w:ascii="Times New Roman" w:hAnsi="Times New Roman"/>
          <w:color w:val="auto"/>
          <w:sz w:val="24"/>
          <w:highlight w:val="none"/>
        </w:rPr>
      </w:pPr>
    </w:p>
    <w:p w14:paraId="4D86B152">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 xml:space="preserve"> </w:t>
      </w:r>
      <w:ins w:id="3" w:author="forewer   love" w:date="2026-07-10T14:40:07Z">
        <w:r>
          <w:rPr>
            <w:rFonts w:hint="eastAsia" w:cs="宋体"/>
            <w:color w:val="auto"/>
            <w:sz w:val="24"/>
            <w:szCs w:val="24"/>
            <w:highlight w:val="none"/>
            <w:lang w:val="en-US" w:eastAsia="zh-CN"/>
          </w:rPr>
          <w:t>10</w:t>
        </w:r>
      </w:ins>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日</w:t>
      </w:r>
    </w:p>
    <w:p w14:paraId="32407DD3">
      <w:pPr>
        <w:pStyle w:val="12"/>
        <w:spacing w:before="0" w:beforeAutospacing="0" w:after="0" w:afterAutospacing="0" w:line="440" w:lineRule="exact"/>
        <w:rPr>
          <w:rFonts w:hint="eastAsia"/>
          <w:color w:val="auto"/>
          <w:sz w:val="24"/>
          <w:szCs w:val="24"/>
          <w:highlight w:val="none"/>
        </w:rPr>
      </w:pPr>
    </w:p>
    <w:p w14:paraId="2C04BB4A">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24950"/>
      <w:r>
        <w:rPr>
          <w:rStyle w:val="25"/>
          <w:rFonts w:hint="eastAsia"/>
        </w:rPr>
        <w:t xml:space="preserve">第二章 </w:t>
      </w:r>
      <w:r>
        <w:rPr>
          <w:rStyle w:val="25"/>
          <w:rFonts w:hint="eastAsia"/>
          <w:lang w:eastAsia="zh-CN"/>
        </w:rPr>
        <w:t>询比</w:t>
      </w:r>
      <w:r>
        <w:rPr>
          <w:rStyle w:val="25"/>
          <w:rFonts w:hint="eastAsia"/>
        </w:rPr>
        <w:t>须知</w:t>
      </w:r>
      <w:bookmarkEnd w:id="8"/>
    </w:p>
    <w:p w14:paraId="13698973">
      <w:pPr>
        <w:spacing w:after="240" w:afterLines="100"/>
        <w:jc w:val="center"/>
        <w:outlineLvl w:val="1"/>
        <w:rPr>
          <w:rFonts w:hint="eastAsia" w:ascii="宋体" w:hAnsi="宋体"/>
          <w:b/>
          <w:color w:val="auto"/>
          <w:sz w:val="32"/>
          <w:highlight w:val="none"/>
        </w:rPr>
      </w:pPr>
      <w:bookmarkStart w:id="9" w:name="_Toc19148"/>
      <w:r>
        <w:rPr>
          <w:rFonts w:hint="eastAsia" w:ascii="宋体" w:hAnsi="宋体"/>
          <w:b/>
          <w:color w:val="auto"/>
          <w:sz w:val="32"/>
          <w:highlight w:val="none"/>
        </w:rPr>
        <w:t>一、供应商须知前附表</w:t>
      </w:r>
      <w:bookmarkEnd w:id="9"/>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89DB0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exact"/>
          <w:tblHeader/>
          <w:jc w:val="center"/>
        </w:trPr>
        <w:tc>
          <w:tcPr>
            <w:tcW w:w="677" w:type="dxa"/>
            <w:noWrap w:val="0"/>
            <w:vAlign w:val="center"/>
          </w:tcPr>
          <w:p w14:paraId="6604B7AC">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3B6151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B4BB9D8">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3D699F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27AF58D">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343D7034">
            <w:pPr>
              <w:pStyle w:val="28"/>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14:paraId="604B7FA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14:paraId="24E29C5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14:paraId="714C5F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14:paraId="2D3726C8">
            <w:pPr>
              <w:pStyle w:val="28"/>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14:paraId="32B9819D">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14:paraId="16E7FAD4">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14:paraId="614A9B3D">
            <w:pPr>
              <w:pStyle w:val="28"/>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color w:val="auto"/>
                <w:sz w:val="24"/>
                <w:highlight w:val="none"/>
                <w:lang w:val="en-US" w:eastAsia="zh-CN"/>
              </w:rPr>
              <w:t>1279120.38元</w:t>
            </w:r>
            <w:r>
              <w:rPr>
                <w:rFonts w:hint="eastAsia"/>
                <w:color w:val="auto"/>
                <w:highlight w:val="none"/>
                <w:u w:val="none"/>
                <w:lang w:val="en-US" w:eastAsia="zh-CN"/>
              </w:rPr>
              <w:t>。</w:t>
            </w:r>
            <w:r>
              <w:rPr>
                <w:rFonts w:hint="eastAsia" w:ascii="宋体" w:hAnsi="宋体" w:eastAsia="宋体"/>
                <w:b/>
                <w:bCs/>
                <w:color w:val="auto"/>
                <w:highlight w:val="none"/>
                <w:u w:val="none"/>
                <w:lang w:val="en-US" w:eastAsia="zh-CN"/>
              </w:rPr>
              <w:t xml:space="preserve"> </w:t>
            </w:r>
          </w:p>
        </w:tc>
      </w:tr>
      <w:tr w14:paraId="057DCB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677" w:type="dxa"/>
            <w:noWrap w:val="0"/>
            <w:vAlign w:val="center"/>
          </w:tcPr>
          <w:p w14:paraId="2DFDC085">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272B21F">
            <w:pPr>
              <w:pStyle w:val="28"/>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14:paraId="5505A360">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507B2C4">
            <w:pPr>
              <w:pStyle w:val="28"/>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0" w:name="OLE_LINK32"/>
            <w:r>
              <w:rPr>
                <w:rFonts w:hint="eastAsia"/>
                <w:color w:val="auto"/>
                <w:sz w:val="24"/>
                <w:highlight w:val="none"/>
                <w:lang w:val="en-US" w:eastAsia="zh-CN"/>
              </w:rPr>
              <w:t>单价</w:t>
            </w:r>
            <w:bookmarkEnd w:id="10"/>
            <w:r>
              <w:rPr>
                <w:rFonts w:hint="eastAsia"/>
                <w:color w:val="auto"/>
                <w:sz w:val="24"/>
                <w:highlight w:val="none"/>
                <w:lang w:val="en-US" w:eastAsia="zh-CN"/>
              </w:rPr>
              <w:t>结算方式。</w:t>
            </w:r>
          </w:p>
        </w:tc>
      </w:tr>
      <w:tr w14:paraId="2E5CC3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B96206E">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21EC703F">
            <w:pPr>
              <w:pStyle w:val="28"/>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14:paraId="0D97C93F">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3E0C32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4DE6F5FF">
            <w:pPr>
              <w:pStyle w:val="28"/>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14:paraId="2A373CB5">
            <w:pPr>
              <w:pStyle w:val="28"/>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14:paraId="683F0654">
            <w:pPr>
              <w:pStyle w:val="28"/>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p>
        </w:tc>
        <w:tc>
          <w:tcPr>
            <w:tcW w:w="6496" w:type="dxa"/>
            <w:noWrap w:val="0"/>
            <w:vAlign w:val="center"/>
          </w:tcPr>
          <w:p w14:paraId="00F0A3EA">
            <w:pPr>
              <w:pStyle w:val="28"/>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14:paraId="410916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19341843">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14:paraId="3FC6B9A3">
            <w:pPr>
              <w:pStyle w:val="28"/>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14:paraId="2F8F3D76">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A7CE6AE">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14:paraId="02E958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14:paraId="43293B53">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14:paraId="422C83A9">
            <w:pPr>
              <w:pStyle w:val="28"/>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14:paraId="7EECC4BA">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14:paraId="6634CA9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14:paraId="2D6DC1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14:paraId="4A41FD7D">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14:paraId="279858D9">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A2F9C33">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4EAD89F">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综合评分法</w:t>
            </w:r>
            <w:r>
              <w:rPr>
                <w:rFonts w:hint="eastAsia"/>
                <w:color w:val="auto"/>
                <w:highlight w:val="none"/>
                <w:lang w:val="zh-CN"/>
              </w:rPr>
              <w:t>。</w:t>
            </w:r>
          </w:p>
          <w:p w14:paraId="5C853754">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14:paraId="64AAFDD8">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14:paraId="6CB2708E">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3E5818A6">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17C0B5E1">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14:paraId="3F03EE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8CE535B">
            <w:pPr>
              <w:pStyle w:val="28"/>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14:paraId="61D9B2E8">
            <w:pPr>
              <w:pStyle w:val="28"/>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14:paraId="6649B7F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14:paraId="688451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14:paraId="1976F96F">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14:paraId="04BC3FA3">
            <w:pPr>
              <w:pStyle w:val="28"/>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14:paraId="5B6F4827">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金    额：人民币</w:t>
            </w:r>
            <w:r>
              <w:rPr>
                <w:rFonts w:hint="eastAsia"/>
                <w:color w:val="auto"/>
                <w:highlight w:val="none"/>
                <w:lang w:val="en-US" w:eastAsia="zh-CN"/>
              </w:rPr>
              <w:t>10000</w:t>
            </w:r>
            <w:r>
              <w:rPr>
                <w:rFonts w:hint="eastAsia"/>
                <w:color w:val="auto"/>
                <w:highlight w:val="none"/>
                <w:lang w:val="zh-CN"/>
              </w:rPr>
              <w:t>元（大写：</w:t>
            </w:r>
            <w:r>
              <w:rPr>
                <w:rFonts w:hint="eastAsia"/>
                <w:color w:val="auto"/>
                <w:highlight w:val="none"/>
                <w:lang w:val="en-US" w:eastAsia="zh-CN"/>
              </w:rPr>
              <w:t>壹万元整</w:t>
            </w:r>
            <w:r>
              <w:rPr>
                <w:rFonts w:hint="eastAsia"/>
                <w:color w:val="auto"/>
                <w:highlight w:val="none"/>
                <w:lang w:val="zh-CN"/>
              </w:rPr>
              <w:t>）</w:t>
            </w:r>
          </w:p>
          <w:p w14:paraId="0833F58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5CF4913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交款方式：可以采取银行转账方式或银行保函（见索即付保函）方式，由供应商自行选择；</w:t>
            </w:r>
            <w:r>
              <w:rPr>
                <w:rFonts w:hint="eastAsia"/>
                <w:b/>
                <w:bCs/>
                <w:color w:val="000000" w:themeColor="text1"/>
                <w:highlight w:val="none"/>
                <w:lang w:val="zh-CN"/>
                <w14:textFill>
                  <w14:solidFill>
                    <w14:schemeClr w14:val="tx1"/>
                  </w14:solidFill>
                </w14:textFill>
              </w:rPr>
              <w:t>银行转账必须通过供应商基本账户转出</w:t>
            </w:r>
            <w:r>
              <w:rPr>
                <w:rFonts w:hint="eastAsia"/>
                <w:b/>
                <w:bCs/>
                <w:color w:val="000000" w:themeColor="text1"/>
                <w:highlight w:val="none"/>
                <w:lang w:val="zh-CN"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缴纳银行保函的供应商须将银行保函原件于投标截止日前密封交于采购人</w:t>
            </w:r>
            <w:r>
              <w:rPr>
                <w:rFonts w:hint="eastAsia"/>
                <w:color w:val="auto"/>
                <w:highlight w:val="none"/>
                <w:lang w:val="zh-CN"/>
              </w:rPr>
              <w:t>。</w:t>
            </w:r>
          </w:p>
          <w:p w14:paraId="626DCFF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泸州兴阳建川实业有限公司</w:t>
            </w:r>
            <w:r>
              <w:rPr>
                <w:rFonts w:hint="eastAsia"/>
                <w:color w:val="auto"/>
                <w:highlight w:val="none"/>
                <w:lang w:val="zh-CN"/>
              </w:rPr>
              <w:t>。</w:t>
            </w:r>
          </w:p>
          <w:p w14:paraId="58EA62A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14:paraId="5BBC5B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EDA677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交款截止时间：递交响应文件截止时间前。（在银行转帐单备注栏注明：</w:t>
            </w:r>
            <w:r>
              <w:rPr>
                <w:rFonts w:hint="eastAsia"/>
                <w:b/>
                <w:bCs/>
                <w:color w:val="auto"/>
                <w:highlight w:val="none"/>
                <w:lang w:val="zh-CN"/>
              </w:rPr>
              <w:t>“</w:t>
            </w:r>
            <w:r>
              <w:rPr>
                <w:rFonts w:hint="eastAsia"/>
                <w:b/>
                <w:bCs/>
                <w:color w:val="auto"/>
                <w:sz w:val="24"/>
                <w:highlight w:val="none"/>
                <w:lang w:val="en-US" w:eastAsia="zh-CN"/>
              </w:rPr>
              <w:t>泸州港龙江港区大脚石作业区一期工程一标段土石方分包采购</w:t>
            </w:r>
            <w:r>
              <w:rPr>
                <w:rFonts w:hint="eastAsia"/>
                <w:b/>
                <w:bCs/>
                <w:color w:val="auto"/>
                <w:highlight w:val="none"/>
                <w:lang w:val="zh-CN" w:eastAsia="zh-CN"/>
              </w:rPr>
              <w:t>询比</w:t>
            </w:r>
            <w:r>
              <w:rPr>
                <w:rFonts w:hint="eastAsia"/>
                <w:b/>
                <w:bCs/>
                <w:color w:val="auto"/>
                <w:highlight w:val="none"/>
                <w:lang w:val="zh-CN"/>
              </w:rPr>
              <w:t>保证金”，</w:t>
            </w:r>
            <w:r>
              <w:rPr>
                <w:rFonts w:hint="eastAsia"/>
                <w:b/>
                <w:bCs/>
                <w:color w:val="auto"/>
                <w:highlight w:val="none"/>
                <w:lang w:val="en-US" w:eastAsia="zh-CN"/>
              </w:rPr>
              <w:t>可简写</w:t>
            </w:r>
            <w:r>
              <w:rPr>
                <w:rFonts w:hint="eastAsia"/>
                <w:color w:val="auto"/>
                <w:highlight w:val="none"/>
                <w:lang w:val="zh-CN"/>
              </w:rPr>
              <w:t>）。</w:t>
            </w:r>
            <w:r>
              <w:rPr>
                <w:rFonts w:hint="eastAsia"/>
                <w:color w:val="auto"/>
                <w:highlight w:val="none"/>
                <w:lang w:val="zh-CN" w:eastAsia="zh-CN"/>
              </w:rPr>
              <w:t>询比</w:t>
            </w:r>
            <w:r>
              <w:rPr>
                <w:rFonts w:hint="eastAsia"/>
                <w:color w:val="auto"/>
                <w:highlight w:val="none"/>
                <w:lang w:val="zh-CN"/>
              </w:rPr>
              <w:t>结束后，采购人将全额无息退还供应商保证金。</w:t>
            </w:r>
          </w:p>
          <w:p w14:paraId="425B0BC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甘先生</w:t>
            </w:r>
            <w:r>
              <w:rPr>
                <w:rFonts w:hint="eastAsia"/>
                <w:color w:val="auto"/>
                <w:highlight w:val="none"/>
                <w:lang w:val="zh-CN"/>
              </w:rPr>
              <w:t xml:space="preserve">  </w:t>
            </w:r>
          </w:p>
          <w:p w14:paraId="0048B76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14:paraId="7B63C4B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r>
              <w:rPr>
                <w:rFonts w:hint="eastAsia"/>
                <w:color w:val="auto"/>
                <w:highlight w:val="none"/>
                <w:lang w:val="en-US" w:eastAsia="zh-CN"/>
              </w:rPr>
              <w:t>银行保函以送达采购人时间为准</w:t>
            </w:r>
            <w:r>
              <w:rPr>
                <w:rFonts w:hint="eastAsia"/>
                <w:color w:val="auto"/>
                <w:highlight w:val="none"/>
                <w:lang w:val="zh-CN"/>
              </w:rPr>
              <w:t>）。</w:t>
            </w:r>
          </w:p>
        </w:tc>
      </w:tr>
      <w:tr w14:paraId="7DE454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14:paraId="7C64B632">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14:paraId="230BDE5D">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5E0BAF7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金额：</w:t>
            </w:r>
            <w:r>
              <w:rPr>
                <w:rFonts w:hint="eastAsia"/>
                <w:color w:val="auto"/>
                <w:highlight w:val="none"/>
                <w:lang w:val="zh-CN" w:eastAsia="zh-CN"/>
              </w:rPr>
              <w:t>☑</w:t>
            </w:r>
            <w:del w:id="4" w:author="Jevarae" w:date="2026-07-03T11:39:24Z">
              <w:r>
                <w:rPr>
                  <w:rFonts w:hint="default"/>
                  <w:color w:val="auto"/>
                  <w:highlight w:val="none"/>
                  <w:lang w:val="en-US" w:eastAsia="zh-CN"/>
                </w:rPr>
                <w:delText>预算</w:delText>
              </w:r>
            </w:del>
            <w:del w:id="5" w:author="Jevarae" w:date="2026-07-03T11:39:24Z">
              <w:r>
                <w:rPr>
                  <w:rFonts w:hint="default"/>
                  <w:color w:val="auto"/>
                  <w:highlight w:val="none"/>
                  <w:lang w:val="en-US"/>
                </w:rPr>
                <w:delText>总</w:delText>
              </w:r>
            </w:del>
            <w:ins w:id="6" w:author="Jevarae" w:date="2026-07-03T11:39:25Z">
              <w:r>
                <w:rPr>
                  <w:rFonts w:hint="eastAsia"/>
                  <w:color w:val="auto"/>
                  <w:highlight w:val="none"/>
                  <w:lang w:val="en-US" w:eastAsia="zh-CN"/>
                </w:rPr>
                <w:t>成交</w:t>
              </w:r>
            </w:ins>
            <w:r>
              <w:rPr>
                <w:rFonts w:hint="eastAsia"/>
                <w:color w:val="auto"/>
                <w:highlight w:val="none"/>
                <w:lang w:val="zh-CN"/>
              </w:rPr>
              <w:t>金额的</w:t>
            </w:r>
            <w:r>
              <w:rPr>
                <w:rFonts w:hint="eastAsia"/>
                <w:color w:val="auto"/>
                <w:highlight w:val="none"/>
                <w:lang w:val="en-US" w:eastAsia="zh-CN"/>
              </w:rPr>
              <w:t>10</w:t>
            </w:r>
            <w:r>
              <w:rPr>
                <w:rFonts w:hint="eastAsia"/>
                <w:color w:val="auto"/>
                <w:highlight w:val="none"/>
                <w:lang w:val="zh-CN"/>
              </w:rPr>
              <w:t>%缴纳</w:t>
            </w:r>
            <w:r>
              <w:rPr>
                <w:rFonts w:hint="eastAsia"/>
                <w:color w:val="auto"/>
                <w:highlight w:val="none"/>
                <w:lang w:val="zh-CN" w:eastAsia="zh-CN"/>
              </w:rPr>
              <w:t>；</w:t>
            </w:r>
          </w:p>
          <w:p w14:paraId="10F718A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（注：履约保证金收取不能超过采购合同金额的10%）。</w:t>
            </w:r>
          </w:p>
          <w:p w14:paraId="6BE5D201">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交款方式：</w:t>
            </w:r>
            <w:bookmarkStart w:id="11" w:name="OLE_LINK14"/>
            <w:r>
              <w:rPr>
                <w:rFonts w:hint="eastAsia"/>
                <w:color w:val="auto"/>
                <w:highlight w:val="none"/>
                <w:lang w:val="zh-CN"/>
              </w:rPr>
              <w:t>现金担保或见索即付银行保函或</w:t>
            </w:r>
            <w:r>
              <w:rPr>
                <w:rFonts w:hint="eastAsia"/>
                <w:color w:val="auto"/>
                <w:highlight w:val="none"/>
                <w:lang w:val="en-US" w:eastAsia="zh-CN"/>
              </w:rPr>
              <w:t>非融资</w:t>
            </w:r>
            <w:r>
              <w:rPr>
                <w:rFonts w:hint="eastAsia"/>
                <w:color w:val="auto"/>
                <w:highlight w:val="none"/>
                <w:lang w:val="zh-CN"/>
              </w:rPr>
              <w:t>担保公司</w:t>
            </w:r>
            <w:r>
              <w:rPr>
                <w:rFonts w:hint="eastAsia"/>
                <w:color w:val="auto"/>
                <w:highlight w:val="none"/>
                <w:lang w:val="en-US" w:eastAsia="zh-CN"/>
              </w:rPr>
              <w:t>连带责任</w:t>
            </w:r>
            <w:r>
              <w:rPr>
                <w:rFonts w:hint="eastAsia"/>
                <w:color w:val="auto"/>
                <w:highlight w:val="none"/>
                <w:lang w:val="zh-CN"/>
              </w:rPr>
              <w:t>担保函</w:t>
            </w:r>
            <w:bookmarkEnd w:id="11"/>
            <w:r>
              <w:rPr>
                <w:rFonts w:hint="eastAsia"/>
                <w:color w:val="auto"/>
                <w:highlight w:val="none"/>
                <w:lang w:val="zh-CN" w:eastAsia="zh-CN"/>
              </w:rPr>
              <w:t>。</w:t>
            </w:r>
          </w:p>
          <w:p w14:paraId="4F905CC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14:paraId="6ADBCF0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14:paraId="44261CA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48B824E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color w:val="auto"/>
                <w:highlight w:val="none"/>
                <w:lang w:val="zh-CN" w:eastAsia="zh-CN"/>
              </w:rPr>
              <w:t>成交通知书发放后</w:t>
            </w:r>
            <w:r>
              <w:rPr>
                <w:rFonts w:hint="eastAsia"/>
                <w:color w:val="auto"/>
                <w:highlight w:val="none"/>
                <w:lang w:val="en-US" w:eastAsia="zh-CN"/>
              </w:rPr>
              <w:t>3日内</w:t>
            </w:r>
            <w:r>
              <w:rPr>
                <w:rFonts w:hint="eastAsia"/>
                <w:color w:val="auto"/>
                <w:highlight w:val="none"/>
                <w:lang w:val="zh-CN" w:eastAsia="zh-CN"/>
              </w:rPr>
              <w:t>，</w:t>
            </w:r>
            <w:r>
              <w:rPr>
                <w:rFonts w:hint="eastAsia"/>
                <w:color w:val="auto"/>
                <w:highlight w:val="none"/>
                <w:lang w:val="zh-CN"/>
              </w:rPr>
              <w:t>合同签订前。</w:t>
            </w:r>
          </w:p>
        </w:tc>
      </w:tr>
      <w:tr w14:paraId="648898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14:paraId="7F067C1C">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14:paraId="592C9FCC">
            <w:pPr>
              <w:pStyle w:val="28"/>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14:paraId="761DFC3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14:paraId="110C9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14:paraId="1B8F796B">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14:paraId="2276B92A">
            <w:pPr>
              <w:pStyle w:val="28"/>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14:paraId="565F00D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14:paraId="37FA79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53AFC0F7">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14:paraId="286532AD">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EAEF93E">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14:paraId="0F991990">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甘先生</w:t>
            </w:r>
            <w:r>
              <w:rPr>
                <w:rFonts w:hint="eastAsia"/>
                <w:color w:val="auto"/>
                <w:highlight w:val="none"/>
              </w:rPr>
              <w:t xml:space="preserve">  </w:t>
            </w:r>
          </w:p>
          <w:p w14:paraId="4FD1C0C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14:paraId="4F8AE6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8062BE3">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14:paraId="0332F9F2">
            <w:pPr>
              <w:pStyle w:val="28"/>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14:paraId="35A9F007">
            <w:pPr>
              <w:pStyle w:val="28"/>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del w:id="7" w:author="Jevarae" w:date="2026-07-03T11:39:33Z">
              <w:bookmarkStart w:id="12" w:name="OLE_LINK26"/>
              <w:r>
                <w:rPr>
                  <w:rFonts w:hint="eastAsia"/>
                  <w:b/>
                  <w:bCs/>
                  <w:color w:val="auto"/>
                  <w:highlight w:val="none"/>
                  <w:lang w:eastAsia="zh-CN"/>
                </w:rPr>
                <w:delText>☑</w:delText>
              </w:r>
            </w:del>
            <w:ins w:id="8" w:author="Jevarae" w:date="2026-07-03T11:39:35Z">
              <w:r>
                <w:rPr>
                  <w:rFonts w:hint="eastAsia"/>
                  <w:b/>
                  <w:bCs/>
                  <w:color w:val="auto"/>
                  <w:highlight w:val="none"/>
                  <w:lang w:eastAsia="zh-CN"/>
                </w:rPr>
                <w:t>☑</w:t>
              </w:r>
            </w:ins>
            <w:r>
              <w:rPr>
                <w:rFonts w:hint="eastAsia"/>
                <w:b/>
                <w:color w:val="auto"/>
                <w:highlight w:val="none"/>
                <w:lang w:val="zh-CN"/>
              </w:rPr>
              <w:t>兴阳集团招</w:t>
            </w:r>
            <w:r>
              <w:rPr>
                <w:rFonts w:hint="eastAsia"/>
                <w:b/>
                <w:bCs/>
                <w:color w:val="auto"/>
                <w:highlight w:val="none"/>
              </w:rPr>
              <w:t>投标采购中心</w:t>
            </w:r>
            <w:bookmarkEnd w:id="12"/>
            <w:r>
              <w:rPr>
                <w:rFonts w:hint="eastAsia"/>
                <w:color w:val="auto"/>
                <w:highlight w:val="none"/>
                <w:lang w:val="zh-CN"/>
              </w:rPr>
              <w:t>负责答复。</w:t>
            </w:r>
          </w:p>
          <w:p w14:paraId="6F98E2DB">
            <w:pPr>
              <w:pStyle w:val="28"/>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14:paraId="3090C021">
            <w:pPr>
              <w:pStyle w:val="28"/>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14:paraId="6427E7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84D8D79">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A55D7C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8A59A71">
            <w:pPr>
              <w:pStyle w:val="28"/>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14:paraId="2969D5D0">
            <w:pPr>
              <w:pStyle w:val="28"/>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14:paraId="37986063">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14:paraId="626F6ECB">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14:paraId="362BDE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E2C76F">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4076DEB">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E358E3">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4E1CE351">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14:paraId="10BCEA37">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14:paraId="6C346BAF">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468CE73B">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7BDC7833">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FE672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18284B">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1A3743">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C21E3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79B8EE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AFBF21">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BEB2EE1">
            <w:pPr>
              <w:pStyle w:val="28"/>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83EF94">
            <w:pPr>
              <w:spacing w:line="300" w:lineRule="auto"/>
              <w:ind w:firstLine="240" w:firstLineChars="100"/>
              <w:rPr>
                <w:rFonts w:hint="eastAsia" w:ascii="宋体" w:hAnsi="宋体" w:cs="宋体"/>
                <w:color w:val="auto"/>
                <w:sz w:val="24"/>
                <w:highlight w:val="none"/>
                <w:lang w:val="zh-CN"/>
              </w:rPr>
            </w:pPr>
            <w:ins w:id="9" w:author="forewer   love" w:date="2026-07-10T14:40:33Z">
              <w:r>
                <w:rPr>
                  <w:rFonts w:hint="eastAsia" w:ascii="宋体" w:hAnsi="宋体" w:cs="宋体"/>
                  <w:bCs/>
                  <w:color w:val="auto"/>
                  <w:sz w:val="24"/>
                  <w:highlight w:val="none"/>
                  <w:lang w:val="en-US" w:eastAsia="zh-CN"/>
                </w:rPr>
                <w:t>2026年 7月 16 日9:30时</w:t>
              </w:r>
            </w:ins>
            <w:del w:id="10" w:author="forewer   love" w:date="2026-07-10T14:40:33Z">
              <w:r>
                <w:rPr>
                  <w:rFonts w:hint="eastAsia" w:ascii="宋体" w:hAnsi="宋体" w:cs="宋体"/>
                  <w:bCs/>
                  <w:color w:val="auto"/>
                  <w:sz w:val="24"/>
                  <w:highlight w:val="none"/>
                  <w:lang w:val="en-US" w:eastAsia="zh-CN"/>
                </w:rPr>
                <w:delText>2026年 7月  日9:30时</w:delText>
              </w:r>
            </w:del>
            <w:r>
              <w:rPr>
                <w:rFonts w:hint="eastAsia" w:ascii="宋体" w:hAnsi="宋体" w:cs="宋体"/>
                <w:color w:val="auto"/>
                <w:kern w:val="0"/>
                <w:sz w:val="24"/>
                <w:highlight w:val="none"/>
                <w:lang w:val="zh-CN"/>
              </w:rPr>
              <w:t>（北京时间）</w:t>
            </w:r>
          </w:p>
        </w:tc>
      </w:tr>
      <w:tr w14:paraId="5202C0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0DA7D7">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F96688D">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A3295AB">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14:paraId="23661F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185702">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5FE36F2">
            <w:pPr>
              <w:pStyle w:val="28"/>
              <w:spacing w:line="300" w:lineRule="auto"/>
              <w:ind w:left="96"/>
              <w:jc w:val="center"/>
              <w:rPr>
                <w:rFonts w:hint="eastAsia" w:eastAsia="宋体"/>
                <w:color w:val="auto"/>
                <w:highlight w:val="none"/>
                <w:lang w:eastAsia="zh-CN"/>
              </w:rPr>
            </w:pPr>
            <w:r>
              <w:rPr>
                <w:rFonts w:hint="eastAsia"/>
                <w:color w:val="auto"/>
                <w:highlight w:val="none"/>
                <w:lang w:eastAsia="zh-CN"/>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F583F47">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sz w:val="24"/>
                <w:highlight w:val="none"/>
                <w:lang w:eastAsia="zh-CN"/>
              </w:rPr>
              <w:t>820个日历天，</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p>
        </w:tc>
      </w:tr>
      <w:tr w14:paraId="543C51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616CEC">
            <w:pPr>
              <w:pStyle w:val="28"/>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3C07A73">
            <w:pPr>
              <w:pStyle w:val="28"/>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D5AEA3C">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A9AF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614AC60">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5D83C4">
            <w:pPr>
              <w:pStyle w:val="28"/>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FD31B7">
            <w:pPr>
              <w:spacing w:line="312" w:lineRule="auto"/>
              <w:ind w:firstLine="211" w:firstLineChars="100"/>
              <w:rPr>
                <w:rFonts w:hint="eastAsia" w:ascii="宋体" w:hAnsi="宋体" w:cs="宋体"/>
                <w:color w:val="auto"/>
                <w:sz w:val="24"/>
                <w:highlight w:val="none"/>
              </w:rPr>
            </w:pPr>
            <w:bookmarkStart w:id="13"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3"/>
            <w:r>
              <w:rPr>
                <w:rFonts w:hint="eastAsia" w:ascii="宋体" w:hAnsi="宋体" w:cs="宋体"/>
                <w:color w:val="auto"/>
                <w:sz w:val="24"/>
                <w:highlight w:val="none"/>
              </w:rPr>
              <w:t>。</w:t>
            </w:r>
          </w:p>
          <w:p w14:paraId="37308E89">
            <w:pPr>
              <w:pStyle w:val="28"/>
              <w:spacing w:line="312" w:lineRule="auto"/>
              <w:ind w:firstLine="241" w:firstLineChars="100"/>
              <w:rPr>
                <w:rFonts w:hint="eastAsia"/>
                <w:color w:val="auto"/>
                <w:highlight w:val="none"/>
                <w:lang w:val="zh-CN"/>
              </w:rPr>
            </w:pPr>
            <w:bookmarkStart w:id="14" w:name="OLE_LINK12"/>
            <w:r>
              <w:rPr>
                <w:rFonts w:hint="eastAsia"/>
                <w:b/>
                <w:bCs/>
                <w:color w:val="auto"/>
                <w:highlight w:val="none"/>
                <w:lang w:eastAsia="zh-CN"/>
              </w:rPr>
              <w:t>□</w:t>
            </w:r>
            <w:bookmarkEnd w:id="14"/>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6F813670">
            <w:pPr>
              <w:pStyle w:val="28"/>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w:t>
            </w:r>
            <w:del w:id="11" w:author="Jevarae" w:date="2026-07-02T14:46:49Z">
              <w:r>
                <w:rPr>
                  <w:rFonts w:hint="eastAsia"/>
                  <w:color w:val="auto"/>
                  <w:kern w:val="2"/>
                  <w:highlight w:val="none"/>
                </w:rPr>
                <w:delText>或光盘</w:delText>
              </w:r>
            </w:del>
            <w:r>
              <w:rPr>
                <w:rFonts w:hint="eastAsia"/>
                <w:color w:val="auto"/>
                <w:kern w:val="2"/>
                <w:highlight w:val="none"/>
              </w:rPr>
              <w:t>1份（内含响应文件、EXCLE格式和计价软件编制格式的工程量清单）</w:t>
            </w:r>
            <w:r>
              <w:rPr>
                <w:rFonts w:hint="eastAsia"/>
                <w:color w:val="auto"/>
                <w:kern w:val="2"/>
                <w:highlight w:val="none"/>
                <w:lang w:eastAsia="zh-CN"/>
              </w:rPr>
              <w:t>，</w:t>
            </w:r>
            <w:r>
              <w:rPr>
                <w:rFonts w:hint="eastAsia"/>
                <w:color w:val="auto"/>
                <w:kern w:val="2"/>
                <w:highlight w:val="none"/>
                <w:lang w:val="en-US" w:eastAsia="zh-CN"/>
              </w:rPr>
              <w:t>注未提供电子文档的不作废标处理。</w:t>
            </w:r>
          </w:p>
        </w:tc>
      </w:tr>
      <w:tr w14:paraId="7A840E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7FA8489">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E37210E">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BB4C0E">
            <w:pPr>
              <w:pStyle w:val="28"/>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14:paraId="5E741B53">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14:paraId="784B49F8">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9830"/>
      <w:r>
        <w:rPr>
          <w:rStyle w:val="25"/>
          <w:rFonts w:hint="eastAsia"/>
        </w:rPr>
        <w:t>二、总则</w:t>
      </w:r>
      <w:bookmarkEnd w:id="15"/>
    </w:p>
    <w:p w14:paraId="753E0E9C">
      <w:pPr>
        <w:spacing w:line="360" w:lineRule="auto"/>
        <w:rPr>
          <w:b/>
          <w:color w:val="auto"/>
          <w:sz w:val="24"/>
          <w:highlight w:val="none"/>
        </w:rPr>
      </w:pPr>
      <w:r>
        <w:rPr>
          <w:b/>
          <w:color w:val="auto"/>
          <w:sz w:val="24"/>
          <w:highlight w:val="none"/>
        </w:rPr>
        <w:t>1.适用范围</w:t>
      </w:r>
    </w:p>
    <w:p w14:paraId="41431DBB">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14:paraId="2CCE5004">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14:paraId="7AC9FBF6">
      <w:pPr>
        <w:spacing w:line="360" w:lineRule="auto"/>
        <w:rPr>
          <w:b/>
          <w:color w:val="auto"/>
          <w:sz w:val="24"/>
          <w:highlight w:val="none"/>
        </w:rPr>
      </w:pPr>
      <w:r>
        <w:rPr>
          <w:b/>
          <w:color w:val="auto"/>
          <w:sz w:val="24"/>
          <w:highlight w:val="none"/>
        </w:rPr>
        <w:t>2.采购主体</w:t>
      </w:r>
    </w:p>
    <w:p w14:paraId="35644A50">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14:paraId="2141E2D2">
      <w:pPr>
        <w:spacing w:line="360" w:lineRule="auto"/>
        <w:rPr>
          <w:b/>
          <w:color w:val="auto"/>
          <w:kern w:val="0"/>
          <w:sz w:val="24"/>
          <w:highlight w:val="none"/>
        </w:rPr>
      </w:pPr>
      <w:r>
        <w:rPr>
          <w:b/>
          <w:color w:val="auto"/>
          <w:kern w:val="0"/>
          <w:sz w:val="24"/>
          <w:highlight w:val="none"/>
        </w:rPr>
        <w:t>3. 合格供应商（实质性要求）</w:t>
      </w:r>
    </w:p>
    <w:p w14:paraId="7E4792D5">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E173C31">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EE22F53">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7E8FCD3">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14:paraId="0183528D">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14:paraId="3D0494FC">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14:paraId="437CEF67">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08402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008738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1B3C1A4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073758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F4C2D5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0BBAAB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941BCFD">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3222F9A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019E72E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24EE423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312CE6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31BD0F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14:paraId="4E59F4C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CF81C12">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6.联合体（实质性要求）</w:t>
      </w:r>
    </w:p>
    <w:p w14:paraId="1DD28F6B">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w:t>
      </w:r>
      <w:r>
        <w:rPr>
          <w:rFonts w:hint="eastAsia" w:ascii="Times New Roman"/>
          <w:b/>
          <w:color w:val="auto"/>
          <w:sz w:val="24"/>
          <w:szCs w:val="24"/>
          <w:highlight w:val="none"/>
          <w:lang w:eastAsia="zh-CN"/>
        </w:rPr>
        <w:t>询比（</w:t>
      </w:r>
      <w:r>
        <w:rPr>
          <w:rFonts w:hint="eastAsia" w:ascii="Times New Roman"/>
          <w:b/>
          <w:color w:val="auto"/>
          <w:sz w:val="24"/>
          <w:szCs w:val="24"/>
          <w:highlight w:val="none"/>
          <w:lang w:val="en-US" w:eastAsia="zh-CN"/>
        </w:rPr>
        <w:t>具体详</w:t>
      </w:r>
      <w:r>
        <w:rPr>
          <w:rFonts w:hint="eastAsia"/>
          <w:b/>
          <w:bCs/>
          <w:color w:val="auto"/>
          <w:sz w:val="24"/>
          <w:szCs w:val="24"/>
          <w:highlight w:val="none"/>
        </w:rPr>
        <w:t>见供应商须知前附表</w:t>
      </w:r>
      <w:r>
        <w:rPr>
          <w:rFonts w:hint="eastAsia" w:ascii="Times New Roman"/>
          <w:b/>
          <w:color w:val="auto"/>
          <w:sz w:val="24"/>
          <w:szCs w:val="24"/>
          <w:highlight w:val="none"/>
          <w:lang w:eastAsia="zh-CN"/>
        </w:rPr>
        <w:t>）</w:t>
      </w:r>
      <w:r>
        <w:rPr>
          <w:rFonts w:hint="eastAsia"/>
          <w:b/>
          <w:bCs/>
          <w:color w:val="auto"/>
          <w:sz w:val="24"/>
          <w:szCs w:val="24"/>
          <w:highlight w:val="none"/>
        </w:rPr>
        <w:t>。</w:t>
      </w:r>
    </w:p>
    <w:p w14:paraId="074FDA5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val="0"/>
          <w:bCs w:val="0"/>
          <w:color w:val="000000" w:themeColor="text1"/>
          <w:sz w:val="24"/>
          <w:szCs w:val="24"/>
          <w:highlight w:val="none"/>
          <w14:textFill>
            <w14:solidFill>
              <w14:schemeClr w14:val="tx1"/>
            </w14:solidFill>
          </w14:textFill>
        </w:rPr>
        <w:t>第一章第五条第一款第1项至第6项规定的条件，联合体各方中至少有一方符合第一章第五条第一款第7项规定的特定条件。</w:t>
      </w:r>
    </w:p>
    <w:p w14:paraId="2192D4D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14:paraId="595A799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14:paraId="52B9A3E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8D03FC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2785A46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C3C31EB">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14:paraId="05A8E1DA">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14:paraId="5517C6EE">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14:paraId="36F427B8">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14:paraId="68AE4969">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3993EA1">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14:paraId="40B9DBD0">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14:paraId="7529666F">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48ECB825">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F510B40">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14:paraId="016FC30A">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14:paraId="77613663">
      <w:pPr>
        <w:spacing w:line="360" w:lineRule="auto"/>
        <w:ind w:firstLine="470" w:firstLineChars="196"/>
        <w:rPr>
          <w:color w:val="auto"/>
          <w:sz w:val="24"/>
          <w:highlight w:val="none"/>
        </w:rPr>
      </w:pPr>
      <w:r>
        <w:rPr>
          <w:color w:val="auto"/>
          <w:sz w:val="24"/>
          <w:highlight w:val="none"/>
        </w:rPr>
        <w:t>（六）供应商提供虚假资料的；</w:t>
      </w:r>
    </w:p>
    <w:p w14:paraId="273DC034">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14:paraId="3C463111">
      <w:pPr>
        <w:spacing w:line="360" w:lineRule="auto"/>
        <w:ind w:firstLine="472" w:firstLineChars="196"/>
        <w:rPr>
          <w:b/>
          <w:color w:val="auto"/>
          <w:sz w:val="24"/>
          <w:highlight w:val="none"/>
        </w:rPr>
      </w:pPr>
      <w:r>
        <w:rPr>
          <w:b/>
          <w:color w:val="auto"/>
          <w:sz w:val="24"/>
          <w:highlight w:val="none"/>
        </w:rPr>
        <w:t>8.响应文件有效期（实质性要求）</w:t>
      </w:r>
    </w:p>
    <w:p w14:paraId="1B89C06F">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14:paraId="6D204270">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8F40E04">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678FD22">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14:paraId="57303B45">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A4CA2B7">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3EE5AE4">
      <w:pPr>
        <w:pStyle w:val="4"/>
        <w:bidi w:val="0"/>
        <w:jc w:val="center"/>
      </w:pPr>
      <w:bookmarkStart w:id="16" w:name="_Toc25236"/>
      <w:r>
        <w:t>三、</w:t>
      </w:r>
      <w:r>
        <w:rPr>
          <w:rFonts w:hint="eastAsia"/>
          <w:lang w:eastAsia="zh-CN"/>
        </w:rPr>
        <w:t>询比</w:t>
      </w:r>
      <w:r>
        <w:t>文件</w:t>
      </w:r>
      <w:bookmarkEnd w:id="16"/>
    </w:p>
    <w:p w14:paraId="05202E80">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14:paraId="1DCDE8B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14:paraId="3187B117">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14:paraId="439DD050">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14:paraId="7EF6F6C2">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14:paraId="1E1764BC">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14:paraId="2BD92410">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14:paraId="7977EC36">
      <w:pPr>
        <w:spacing w:line="360" w:lineRule="auto"/>
        <w:rPr>
          <w:b/>
          <w:color w:val="auto"/>
          <w:sz w:val="24"/>
          <w:highlight w:val="none"/>
        </w:rPr>
      </w:pPr>
      <w:r>
        <w:rPr>
          <w:b/>
          <w:color w:val="auto"/>
          <w:sz w:val="24"/>
          <w:highlight w:val="none"/>
        </w:rPr>
        <w:t>12. 答疑会和现场考察</w:t>
      </w:r>
    </w:p>
    <w:p w14:paraId="02E2CF4C">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14:paraId="62E35EDC">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1EAE8DF3">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5450DAD4">
      <w:pPr>
        <w:pStyle w:val="4"/>
        <w:bidi w:val="0"/>
        <w:jc w:val="center"/>
      </w:pPr>
      <w:bookmarkStart w:id="17" w:name="_Toc16747"/>
      <w:r>
        <w:t>四、</w:t>
      </w:r>
      <w:r>
        <w:rPr>
          <w:rFonts w:hint="eastAsia"/>
          <w:lang w:eastAsia="zh-CN"/>
        </w:rPr>
        <w:t>询比</w:t>
      </w:r>
      <w:r>
        <w:t>响应文件</w:t>
      </w:r>
      <w:bookmarkEnd w:id="17"/>
    </w:p>
    <w:p w14:paraId="50D19596">
      <w:pPr>
        <w:spacing w:line="360" w:lineRule="auto"/>
        <w:rPr>
          <w:b/>
          <w:color w:val="auto"/>
          <w:sz w:val="24"/>
          <w:highlight w:val="none"/>
        </w:rPr>
      </w:pPr>
      <w:r>
        <w:rPr>
          <w:b/>
          <w:color w:val="auto"/>
          <w:sz w:val="24"/>
          <w:highlight w:val="none"/>
        </w:rPr>
        <w:t>13.响应文件的组成（实质性要求）</w:t>
      </w:r>
    </w:p>
    <w:p w14:paraId="7D4B1FB5">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14:paraId="09D116ED">
      <w:pPr>
        <w:spacing w:line="360" w:lineRule="auto"/>
        <w:rPr>
          <w:b/>
          <w:color w:val="auto"/>
          <w:sz w:val="24"/>
          <w:highlight w:val="none"/>
        </w:rPr>
      </w:pPr>
      <w:r>
        <w:rPr>
          <w:b/>
          <w:color w:val="auto"/>
          <w:sz w:val="24"/>
          <w:highlight w:val="none"/>
        </w:rPr>
        <w:t>14.响应文件的语言（实质性要求）</w:t>
      </w:r>
    </w:p>
    <w:p w14:paraId="368DBC50">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1E60253">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EEC0A50">
      <w:pPr>
        <w:spacing w:line="360" w:lineRule="auto"/>
        <w:rPr>
          <w:b/>
          <w:color w:val="auto"/>
          <w:sz w:val="24"/>
          <w:highlight w:val="none"/>
        </w:rPr>
      </w:pPr>
      <w:r>
        <w:rPr>
          <w:b/>
          <w:color w:val="auto"/>
          <w:sz w:val="24"/>
          <w:highlight w:val="none"/>
        </w:rPr>
        <w:t>15．计量单位（实质性要求）</w:t>
      </w:r>
    </w:p>
    <w:p w14:paraId="1539F512">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14:paraId="700782B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6C702B2B">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14:paraId="03B0311A">
      <w:pPr>
        <w:numPr>
          <w:ilvl w:val="0"/>
          <w:numId w:val="2"/>
        </w:numPr>
        <w:spacing w:line="360" w:lineRule="auto"/>
        <w:rPr>
          <w:b/>
          <w:color w:val="auto"/>
          <w:sz w:val="24"/>
          <w:highlight w:val="none"/>
        </w:rPr>
      </w:pPr>
      <w:r>
        <w:rPr>
          <w:b/>
          <w:color w:val="auto"/>
          <w:sz w:val="24"/>
          <w:highlight w:val="none"/>
        </w:rPr>
        <w:t>响应文件格式</w:t>
      </w:r>
    </w:p>
    <w:p w14:paraId="4BE249E9">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14:paraId="2F180CE7">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14:paraId="2877C3D8">
      <w:pPr>
        <w:spacing w:line="360" w:lineRule="auto"/>
        <w:rPr>
          <w:b/>
          <w:color w:val="auto"/>
          <w:sz w:val="24"/>
          <w:highlight w:val="none"/>
        </w:rPr>
      </w:pPr>
      <w:r>
        <w:rPr>
          <w:b/>
          <w:color w:val="auto"/>
          <w:sz w:val="24"/>
          <w:highlight w:val="none"/>
        </w:rPr>
        <w:t>18.</w:t>
      </w:r>
      <w:r>
        <w:rPr>
          <w:rFonts w:hint="eastAsia"/>
          <w:b/>
          <w:color w:val="auto"/>
          <w:sz w:val="24"/>
          <w:highlight w:val="none"/>
          <w:lang w:val="en-US" w:eastAsia="zh-CN"/>
        </w:rPr>
        <w:t xml:space="preserve"> </w:t>
      </w:r>
      <w:r>
        <w:rPr>
          <w:b/>
          <w:color w:val="auto"/>
          <w:sz w:val="24"/>
          <w:highlight w:val="none"/>
        </w:rPr>
        <w:t>响应文件的编制和签署</w:t>
      </w:r>
    </w:p>
    <w:p w14:paraId="008C3455">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14:paraId="2A0513E5">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0C71280">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BAFEADE">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A093625">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A2F496C">
      <w:pPr>
        <w:tabs>
          <w:tab w:val="left" w:pos="1080"/>
        </w:tabs>
        <w:spacing w:line="360" w:lineRule="auto"/>
        <w:rPr>
          <w:b/>
          <w:color w:val="000000"/>
          <w:sz w:val="24"/>
          <w:highlight w:val="none"/>
        </w:rPr>
      </w:pPr>
      <w:r>
        <w:rPr>
          <w:b/>
          <w:color w:val="000000"/>
          <w:sz w:val="24"/>
          <w:highlight w:val="none"/>
        </w:rPr>
        <w:t>19.响应文件的密封和标注（电子邮箱递交的除外）</w:t>
      </w:r>
    </w:p>
    <w:p w14:paraId="4642F95E">
      <w:pPr>
        <w:tabs>
          <w:tab w:val="left" w:pos="1080"/>
        </w:tabs>
        <w:spacing w:line="360" w:lineRule="auto"/>
        <w:ind w:firstLine="480" w:firstLineChars="200"/>
        <w:rPr>
          <w:color w:val="000000"/>
          <w:sz w:val="24"/>
          <w:highlight w:val="none"/>
        </w:rPr>
      </w:pPr>
      <w:r>
        <w:rPr>
          <w:color w:val="000000"/>
          <w:sz w:val="24"/>
          <w:highlight w:val="none"/>
        </w:rPr>
        <w:t>19.1 响应文件可以单独密封包装，也可以所有响应文件密封包装在一个密封袋内。</w:t>
      </w:r>
    </w:p>
    <w:p w14:paraId="570CD0F2">
      <w:pPr>
        <w:tabs>
          <w:tab w:val="left" w:pos="1080"/>
        </w:tabs>
        <w:spacing w:line="360" w:lineRule="auto"/>
        <w:ind w:firstLine="480" w:firstLineChars="200"/>
        <w:rPr>
          <w:rStyle w:val="20"/>
          <w:color w:val="000000"/>
          <w:sz w:val="24"/>
          <w:szCs w:val="24"/>
          <w:highlight w:val="none"/>
        </w:rPr>
      </w:pPr>
      <w:r>
        <w:rPr>
          <w:color w:val="000000"/>
          <w:sz w:val="24"/>
          <w:highlight w:val="none"/>
        </w:rPr>
        <w:t>19.2 响应文件密封袋的最外层应清楚地标明采购项目名称、采购项目编号及名称（若有）、供应商名称。</w:t>
      </w:r>
    </w:p>
    <w:p w14:paraId="75A9309D">
      <w:pPr>
        <w:tabs>
          <w:tab w:val="left" w:pos="1080"/>
        </w:tabs>
        <w:spacing w:line="360" w:lineRule="auto"/>
        <w:ind w:firstLine="480" w:firstLineChars="200"/>
        <w:rPr>
          <w:color w:val="000000"/>
          <w:sz w:val="24"/>
          <w:highlight w:val="none"/>
        </w:rPr>
      </w:pPr>
      <w:r>
        <w:rPr>
          <w:color w:val="000000"/>
          <w:sz w:val="24"/>
          <w:highlight w:val="none"/>
        </w:rPr>
        <w:t>19.3 所有外层密封袋的封口处应粘贴牢固。</w:t>
      </w:r>
    </w:p>
    <w:p w14:paraId="6180D065">
      <w:pPr>
        <w:tabs>
          <w:tab w:val="left" w:pos="1080"/>
        </w:tabs>
        <w:spacing w:line="360" w:lineRule="auto"/>
        <w:ind w:firstLine="480" w:firstLineChars="200"/>
        <w:rPr>
          <w:color w:val="000000"/>
          <w:sz w:val="24"/>
          <w:highlight w:val="none"/>
        </w:rPr>
      </w:pPr>
      <w:r>
        <w:rPr>
          <w:color w:val="000000"/>
          <w:sz w:val="24"/>
          <w:highlight w:val="none"/>
        </w:rPr>
        <w:t>19.4 未按以上要求进行密封和标注的响应文件，采购人将拒收或者在时间允许的范围内，要求修改完善后接收。</w:t>
      </w:r>
    </w:p>
    <w:p w14:paraId="78491F02">
      <w:pPr>
        <w:tabs>
          <w:tab w:val="left" w:pos="1080"/>
        </w:tabs>
        <w:spacing w:line="360" w:lineRule="auto"/>
        <w:rPr>
          <w:b/>
          <w:color w:val="auto"/>
          <w:sz w:val="24"/>
          <w:highlight w:val="none"/>
        </w:rPr>
      </w:pPr>
      <w:r>
        <w:rPr>
          <w:b/>
          <w:color w:val="auto"/>
          <w:sz w:val="24"/>
          <w:highlight w:val="none"/>
        </w:rPr>
        <w:t>20.响应文件的递交</w:t>
      </w:r>
    </w:p>
    <w:p w14:paraId="648FE2AB">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14:paraId="3F1C7D35">
      <w:pPr>
        <w:spacing w:line="360" w:lineRule="auto"/>
        <w:ind w:firstLine="480" w:firstLineChars="200"/>
        <w:rPr>
          <w:color w:val="auto"/>
          <w:sz w:val="24"/>
          <w:highlight w:val="none"/>
        </w:rPr>
      </w:pPr>
      <w:r>
        <w:rPr>
          <w:color w:val="auto"/>
          <w:sz w:val="24"/>
          <w:highlight w:val="none"/>
        </w:rPr>
        <w:t>20.2本次采购不接收邮寄的响应文件。</w:t>
      </w:r>
    </w:p>
    <w:p w14:paraId="5DA231CD">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1C4CCBB1">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19B4D7C">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E9E2A2D">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w:t>
      </w:r>
      <w:r>
        <w:rPr>
          <w:rFonts w:hint="eastAsia"/>
          <w:color w:val="auto"/>
          <w:sz w:val="24"/>
          <w:highlight w:val="none"/>
          <w:lang w:val="en-US" w:eastAsia="zh-CN"/>
        </w:rPr>
        <w:t>总则</w:t>
      </w:r>
      <w:r>
        <w:rPr>
          <w:color w:val="auto"/>
          <w:sz w:val="24"/>
          <w:highlight w:val="none"/>
        </w:rPr>
        <w:t>7</w:t>
      </w:r>
      <w:r>
        <w:rPr>
          <w:rFonts w:hint="eastAsia"/>
          <w:color w:val="auto"/>
          <w:sz w:val="24"/>
          <w:highlight w:val="none"/>
          <w:lang w:eastAsia="zh-CN"/>
        </w:rPr>
        <w:t>”</w:t>
      </w:r>
      <w:r>
        <w:rPr>
          <w:color w:val="auto"/>
          <w:sz w:val="24"/>
          <w:highlight w:val="none"/>
        </w:rPr>
        <w:t>的相关规定被没收。</w:t>
      </w:r>
    </w:p>
    <w:p w14:paraId="33E73073">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65DFC45D">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27B04A4E">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D22396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2FD84183">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83ACD58">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29D10E92">
      <w:pPr>
        <w:pStyle w:val="4"/>
        <w:bidi w:val="0"/>
        <w:jc w:val="center"/>
      </w:pPr>
      <w:bookmarkStart w:id="18" w:name="_Toc10712"/>
      <w:r>
        <w:t>五、</w:t>
      </w:r>
      <w:r>
        <w:rPr>
          <w:rFonts w:hint="eastAsia"/>
          <w:lang w:eastAsia="zh-CN"/>
        </w:rPr>
        <w:t>询比</w:t>
      </w:r>
      <w:r>
        <w:t>及评审过程</w:t>
      </w:r>
      <w:bookmarkEnd w:id="18"/>
    </w:p>
    <w:p w14:paraId="3F1A33D8">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14:paraId="582C082C">
      <w:pPr>
        <w:pStyle w:val="4"/>
        <w:bidi w:val="0"/>
        <w:jc w:val="center"/>
      </w:pPr>
      <w:bookmarkStart w:id="19" w:name="_Toc8682"/>
      <w:r>
        <w:t>六、成交事项</w:t>
      </w:r>
      <w:bookmarkEnd w:id="19"/>
    </w:p>
    <w:p w14:paraId="2E2E0FEC">
      <w:pPr>
        <w:spacing w:line="360" w:lineRule="auto"/>
        <w:rPr>
          <w:b/>
          <w:color w:val="auto"/>
          <w:sz w:val="24"/>
          <w:highlight w:val="none"/>
        </w:rPr>
      </w:pPr>
      <w:r>
        <w:rPr>
          <w:b/>
          <w:color w:val="auto"/>
          <w:sz w:val="24"/>
          <w:highlight w:val="none"/>
        </w:rPr>
        <w:t>23.确定成交供应商</w:t>
      </w:r>
    </w:p>
    <w:p w14:paraId="053BDE5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7E9F49D1">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14:paraId="27289263">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749D98D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325DA653">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25B0BC3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36461B29">
      <w:pPr>
        <w:spacing w:line="360" w:lineRule="auto"/>
        <w:ind w:firstLine="480" w:firstLineChars="200"/>
        <w:rPr>
          <w:color w:val="auto"/>
          <w:sz w:val="24"/>
          <w:highlight w:val="none"/>
        </w:rPr>
      </w:pPr>
      <w:r>
        <w:rPr>
          <w:color w:val="auto"/>
          <w:sz w:val="24"/>
          <w:highlight w:val="none"/>
        </w:rPr>
        <w:t>（3）成交候选供应商提供虚假材料；</w:t>
      </w:r>
    </w:p>
    <w:p w14:paraId="18727058">
      <w:pPr>
        <w:spacing w:line="360" w:lineRule="auto"/>
        <w:ind w:firstLine="480" w:firstLineChars="200"/>
        <w:rPr>
          <w:color w:val="auto"/>
          <w:sz w:val="24"/>
          <w:highlight w:val="none"/>
        </w:rPr>
      </w:pPr>
      <w:r>
        <w:rPr>
          <w:color w:val="auto"/>
          <w:sz w:val="24"/>
          <w:highlight w:val="none"/>
        </w:rPr>
        <w:t>（4）成交候选供应商恶意串通。</w:t>
      </w:r>
    </w:p>
    <w:p w14:paraId="041879B5">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4E626370">
      <w:pPr>
        <w:spacing w:line="360" w:lineRule="auto"/>
        <w:rPr>
          <w:b/>
          <w:color w:val="auto"/>
          <w:sz w:val="24"/>
          <w:highlight w:val="none"/>
        </w:rPr>
      </w:pPr>
      <w:r>
        <w:rPr>
          <w:b/>
          <w:color w:val="auto"/>
          <w:sz w:val="24"/>
          <w:highlight w:val="none"/>
        </w:rPr>
        <w:t>24.信用记录查询</w:t>
      </w:r>
    </w:p>
    <w:p w14:paraId="7F97310A">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7F298059">
      <w:pPr>
        <w:pStyle w:val="4"/>
        <w:bidi w:val="0"/>
        <w:jc w:val="center"/>
      </w:pPr>
      <w:bookmarkStart w:id="20" w:name="_Toc9496"/>
      <w:r>
        <w:t>七、合同事项</w:t>
      </w:r>
      <w:bookmarkEnd w:id="20"/>
    </w:p>
    <w:p w14:paraId="2CADA7D1">
      <w:pPr>
        <w:spacing w:line="360" w:lineRule="auto"/>
        <w:rPr>
          <w:b/>
          <w:color w:val="auto"/>
          <w:sz w:val="24"/>
          <w:highlight w:val="none"/>
        </w:rPr>
      </w:pPr>
      <w:bookmarkStart w:id="21" w:name="_Toc430773927"/>
      <w:bookmarkStart w:id="22" w:name="_Toc101250646"/>
      <w:bookmarkStart w:id="23" w:name="_Toc101338364"/>
      <w:bookmarkStart w:id="24" w:name="_Toc209847069"/>
      <w:bookmarkStart w:id="25" w:name="_Toc101174151"/>
      <w:r>
        <w:rPr>
          <w:b/>
          <w:color w:val="auto"/>
          <w:sz w:val="24"/>
          <w:highlight w:val="none"/>
        </w:rPr>
        <w:t>25.签订合同</w:t>
      </w:r>
      <w:bookmarkEnd w:id="21"/>
      <w:bookmarkEnd w:id="22"/>
      <w:bookmarkEnd w:id="23"/>
      <w:bookmarkEnd w:id="24"/>
      <w:bookmarkEnd w:id="25"/>
    </w:p>
    <w:p w14:paraId="36A143EB">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14:paraId="59B62D71">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14:paraId="5361F9D1">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14:paraId="1EBBB21D">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12375F2C">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14:paraId="689A368F">
      <w:pPr>
        <w:spacing w:line="360" w:lineRule="auto"/>
        <w:rPr>
          <w:b/>
          <w:color w:val="auto"/>
          <w:sz w:val="24"/>
          <w:highlight w:val="none"/>
        </w:rPr>
      </w:pPr>
      <w:r>
        <w:rPr>
          <w:b/>
          <w:color w:val="auto"/>
          <w:sz w:val="24"/>
          <w:highlight w:val="none"/>
        </w:rPr>
        <w:t>26.合同分包（实质性要求）</w:t>
      </w:r>
    </w:p>
    <w:p w14:paraId="094FDAD3">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E5D8CBE">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F630438">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2FFE23E0">
      <w:pPr>
        <w:spacing w:line="360" w:lineRule="auto"/>
        <w:rPr>
          <w:b/>
          <w:color w:val="auto"/>
          <w:sz w:val="24"/>
          <w:highlight w:val="none"/>
        </w:rPr>
      </w:pPr>
      <w:r>
        <w:rPr>
          <w:b/>
          <w:color w:val="auto"/>
          <w:sz w:val="24"/>
          <w:highlight w:val="none"/>
        </w:rPr>
        <w:t>27.合同转包（实质性要求）</w:t>
      </w:r>
    </w:p>
    <w:p w14:paraId="58F12A8E">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387359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46977D0B">
      <w:pPr>
        <w:spacing w:line="360" w:lineRule="auto"/>
        <w:rPr>
          <w:b/>
          <w:color w:val="auto"/>
          <w:sz w:val="24"/>
          <w:highlight w:val="none"/>
        </w:rPr>
      </w:pPr>
      <w:r>
        <w:rPr>
          <w:b/>
          <w:color w:val="auto"/>
          <w:sz w:val="24"/>
          <w:highlight w:val="none"/>
        </w:rPr>
        <w:t>28.补充合同</w:t>
      </w:r>
    </w:p>
    <w:p w14:paraId="2EECF54D">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0C80730">
      <w:pPr>
        <w:spacing w:line="360" w:lineRule="auto"/>
        <w:rPr>
          <w:b/>
          <w:color w:val="auto"/>
          <w:sz w:val="24"/>
          <w:highlight w:val="none"/>
        </w:rPr>
      </w:pPr>
      <w:r>
        <w:rPr>
          <w:b/>
          <w:color w:val="auto"/>
          <w:sz w:val="24"/>
          <w:highlight w:val="none"/>
        </w:rPr>
        <w:t>29.履约保证金（实质性要求）</w:t>
      </w:r>
    </w:p>
    <w:p w14:paraId="3DD52C3A">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7970C685">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66353FB">
      <w:pPr>
        <w:spacing w:line="360" w:lineRule="auto"/>
        <w:rPr>
          <w:b/>
          <w:color w:val="auto"/>
          <w:sz w:val="24"/>
          <w:highlight w:val="none"/>
        </w:rPr>
      </w:pPr>
      <w:r>
        <w:rPr>
          <w:b/>
          <w:color w:val="auto"/>
          <w:sz w:val="24"/>
          <w:highlight w:val="none"/>
        </w:rPr>
        <w:t>30.合同公告</w:t>
      </w:r>
    </w:p>
    <w:p w14:paraId="7EA6A969">
      <w:pPr>
        <w:spacing w:line="360" w:lineRule="auto"/>
        <w:ind w:firstLine="480" w:firstLineChars="200"/>
        <w:rPr>
          <w:color w:val="auto"/>
          <w:sz w:val="24"/>
          <w:highlight w:val="none"/>
        </w:rPr>
      </w:pPr>
      <w:r>
        <w:rPr>
          <w:color w:val="auto"/>
          <w:sz w:val="24"/>
          <w:highlight w:val="none"/>
        </w:rPr>
        <w:t>/。</w:t>
      </w:r>
    </w:p>
    <w:p w14:paraId="0D0F6A20">
      <w:pPr>
        <w:spacing w:line="360" w:lineRule="auto"/>
        <w:rPr>
          <w:b/>
          <w:color w:val="auto"/>
          <w:sz w:val="24"/>
          <w:highlight w:val="none"/>
        </w:rPr>
      </w:pPr>
      <w:r>
        <w:rPr>
          <w:b/>
          <w:color w:val="auto"/>
          <w:sz w:val="24"/>
          <w:highlight w:val="none"/>
        </w:rPr>
        <w:t>31.合同备案</w:t>
      </w:r>
    </w:p>
    <w:p w14:paraId="55962F16">
      <w:pPr>
        <w:spacing w:line="360" w:lineRule="auto"/>
        <w:ind w:firstLine="480" w:firstLineChars="200"/>
        <w:rPr>
          <w:color w:val="auto"/>
          <w:sz w:val="24"/>
          <w:highlight w:val="none"/>
        </w:rPr>
      </w:pPr>
      <w:r>
        <w:rPr>
          <w:color w:val="auto"/>
          <w:sz w:val="24"/>
          <w:highlight w:val="none"/>
        </w:rPr>
        <w:t>/。</w:t>
      </w:r>
    </w:p>
    <w:p w14:paraId="2893D6C7">
      <w:pPr>
        <w:spacing w:line="360" w:lineRule="auto"/>
        <w:rPr>
          <w:b/>
          <w:color w:val="auto"/>
          <w:sz w:val="24"/>
          <w:highlight w:val="none"/>
        </w:rPr>
      </w:pPr>
      <w:r>
        <w:rPr>
          <w:b/>
          <w:color w:val="auto"/>
          <w:sz w:val="24"/>
          <w:highlight w:val="none"/>
        </w:rPr>
        <w:t>32.履行合同</w:t>
      </w:r>
    </w:p>
    <w:p w14:paraId="384F0FB6">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6B87FE83">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14:paraId="44016CEB">
      <w:pPr>
        <w:spacing w:line="360" w:lineRule="auto"/>
        <w:rPr>
          <w:b/>
          <w:color w:val="auto"/>
          <w:sz w:val="24"/>
          <w:highlight w:val="none"/>
        </w:rPr>
      </w:pPr>
      <w:r>
        <w:rPr>
          <w:b/>
          <w:color w:val="auto"/>
          <w:sz w:val="24"/>
          <w:highlight w:val="none"/>
        </w:rPr>
        <w:t>33.验收</w:t>
      </w:r>
    </w:p>
    <w:p w14:paraId="62939D74">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59E0A6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6D348D2">
      <w:pPr>
        <w:spacing w:line="360" w:lineRule="auto"/>
        <w:rPr>
          <w:b/>
          <w:color w:val="auto"/>
          <w:sz w:val="24"/>
          <w:highlight w:val="none"/>
        </w:rPr>
      </w:pPr>
      <w:r>
        <w:rPr>
          <w:b/>
          <w:color w:val="auto"/>
          <w:sz w:val="24"/>
          <w:highlight w:val="none"/>
        </w:rPr>
        <w:t>34.资金支付</w:t>
      </w:r>
    </w:p>
    <w:p w14:paraId="1D25DF27">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6" w:name="_Toc4154"/>
      <w:bookmarkStart w:id="27" w:name="_Toc30015"/>
      <w:bookmarkStart w:id="28" w:name="_Toc6929"/>
      <w:bookmarkStart w:id="29" w:name="_Toc4491"/>
      <w:bookmarkStart w:id="30" w:name="_Toc2311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26"/>
      <w:bookmarkEnd w:id="27"/>
      <w:bookmarkEnd w:id="28"/>
      <w:bookmarkEnd w:id="29"/>
      <w:bookmarkEnd w:id="30"/>
    </w:p>
    <w:p w14:paraId="5C08A5A6">
      <w:pPr>
        <w:pStyle w:val="4"/>
        <w:bidi w:val="0"/>
        <w:jc w:val="center"/>
      </w:pPr>
      <w:bookmarkStart w:id="31" w:name="_Toc13711"/>
      <w:r>
        <w:t>八、</w:t>
      </w:r>
      <w:r>
        <w:rPr>
          <w:rFonts w:hint="eastAsia"/>
          <w:lang w:eastAsia="zh-CN"/>
        </w:rPr>
        <w:t>询比</w:t>
      </w:r>
      <w:r>
        <w:t>纪律要求</w:t>
      </w:r>
      <w:bookmarkEnd w:id="31"/>
    </w:p>
    <w:p w14:paraId="47B76659">
      <w:pPr>
        <w:tabs>
          <w:tab w:val="left" w:pos="851"/>
        </w:tabs>
        <w:spacing w:line="360" w:lineRule="auto"/>
        <w:rPr>
          <w:b/>
          <w:color w:val="auto"/>
          <w:sz w:val="24"/>
          <w:highlight w:val="none"/>
        </w:rPr>
      </w:pPr>
      <w:r>
        <w:rPr>
          <w:b/>
          <w:color w:val="auto"/>
          <w:sz w:val="24"/>
          <w:highlight w:val="none"/>
        </w:rPr>
        <w:t>35.供应商不得具有的情形</w:t>
      </w:r>
    </w:p>
    <w:p w14:paraId="62E0F1A5">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14:paraId="07C09B77">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28E1A616">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B505D02">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0F14A46">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14:paraId="267B04A7">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14:paraId="45726526">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033039B3">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14:paraId="2F4784A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932B757">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41075249">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370F372">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7B51465C">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1C7A27C4">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6D7283A8">
      <w:pPr>
        <w:pStyle w:val="4"/>
        <w:bidi w:val="0"/>
        <w:jc w:val="center"/>
      </w:pPr>
      <w:bookmarkStart w:id="32" w:name="_Toc16389"/>
      <w:r>
        <w:t>九、询问、质疑和投诉</w:t>
      </w:r>
      <w:bookmarkEnd w:id="32"/>
    </w:p>
    <w:p w14:paraId="04CFAB30">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47051C5">
      <w:pPr>
        <w:pStyle w:val="4"/>
        <w:bidi w:val="0"/>
        <w:jc w:val="center"/>
      </w:pPr>
      <w:bookmarkStart w:id="33" w:name="_Toc25918"/>
      <w:r>
        <w:t>十、其他</w:t>
      </w:r>
      <w:bookmarkEnd w:id="33"/>
    </w:p>
    <w:p w14:paraId="1EA0CB9F">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14:paraId="721FACB0">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518F9481">
      <w:pPr>
        <w:rPr>
          <w:rFonts w:hint="eastAsia"/>
          <w:color w:val="auto"/>
          <w:highlight w:val="none"/>
        </w:rPr>
      </w:pPr>
    </w:p>
    <w:p w14:paraId="47719B0F">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34" w:name="_Toc28787"/>
      <w:r>
        <w:rPr>
          <w:rStyle w:val="25"/>
          <w:rFonts w:hint="eastAsia"/>
        </w:rPr>
        <w:t>第三章 项目技术、服务及商务要求</w:t>
      </w:r>
      <w:bookmarkEnd w:id="34"/>
    </w:p>
    <w:p w14:paraId="6B0B8491">
      <w:pPr>
        <w:outlineLvl w:val="1"/>
        <w:rPr>
          <w:rFonts w:hint="eastAsia" w:ascii="宋体" w:hAnsi="宋体"/>
          <w:b/>
          <w:color w:val="auto"/>
          <w:sz w:val="32"/>
          <w:highlight w:val="none"/>
        </w:rPr>
      </w:pPr>
      <w:bookmarkStart w:id="35" w:name="_Toc17443"/>
      <w:r>
        <w:rPr>
          <w:rFonts w:hint="eastAsia" w:ascii="宋体" w:hAnsi="宋体"/>
          <w:b/>
          <w:color w:val="auto"/>
          <w:sz w:val="32"/>
          <w:highlight w:val="none"/>
        </w:rPr>
        <w:t>一、</w:t>
      </w:r>
      <w:r>
        <w:rPr>
          <w:rFonts w:hint="eastAsia" w:ascii="宋体" w:hAnsi="宋体"/>
          <w:b/>
          <w:color w:val="000000" w:themeColor="text1"/>
          <w:sz w:val="32"/>
          <w:highlight w:val="none"/>
          <w14:textFill>
            <w14:solidFill>
              <w14:schemeClr w14:val="tx1"/>
            </w14:solidFill>
          </w14:textFill>
        </w:rPr>
        <w:t>项目概况</w:t>
      </w:r>
      <w:bookmarkEnd w:id="35"/>
    </w:p>
    <w:p w14:paraId="79C913F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lang w:val="en-US" w:eastAsia="zh-CN"/>
        </w:rPr>
        <w:t>泸州港龙江港区大脚石作业区一期工程一标段土石方分包采购</w:t>
      </w:r>
      <w:r>
        <w:rPr>
          <w:rFonts w:hint="eastAsia" w:ascii="宋体" w:hAnsi="宋体" w:eastAsia="宋体" w:cs="宋体"/>
          <w:color w:val="auto"/>
          <w:sz w:val="24"/>
          <w:szCs w:val="24"/>
          <w:highlight w:val="none"/>
        </w:rPr>
        <w:t>。</w:t>
      </w:r>
    </w:p>
    <w:p w14:paraId="110BC24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泸州兴阳建川实业有限公司</w:t>
      </w:r>
      <w:r>
        <w:rPr>
          <w:rFonts w:hint="eastAsia" w:ascii="宋体" w:hAnsi="宋体" w:eastAsia="宋体" w:cs="宋体"/>
          <w:color w:val="auto"/>
          <w:sz w:val="24"/>
          <w:szCs w:val="24"/>
          <w:highlight w:val="none"/>
        </w:rPr>
        <w:t>。</w:t>
      </w:r>
    </w:p>
    <w:p w14:paraId="2B0CE0C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.工期：</w:t>
      </w:r>
      <w:r>
        <w:rPr>
          <w:rFonts w:hint="eastAsia" w:ascii="宋体" w:hAnsi="宋体" w:eastAsia="宋体" w:cs="宋体"/>
          <w:sz w:val="24"/>
          <w:szCs w:val="24"/>
          <w:highlight w:val="none"/>
          <w:lang w:eastAsia="zh-CN"/>
        </w:rPr>
        <w:t>820个日历天</w:t>
      </w:r>
      <w:r>
        <w:rPr>
          <w:rFonts w:hint="eastAsia" w:ascii="宋体" w:hAnsi="宋体" w:cs="宋体"/>
          <w:sz w:val="24"/>
          <w:szCs w:val="24"/>
          <w:highlight w:val="none"/>
          <w:lang w:eastAsia="zh-CN"/>
        </w:rPr>
        <w:t>，</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p>
    <w:p w14:paraId="3EFFD960">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color w:val="auto"/>
          <w:sz w:val="24"/>
          <w:szCs w:val="24"/>
          <w:highlight w:val="none"/>
          <w:lang w:val="en-US" w:eastAsia="zh-CN"/>
        </w:rPr>
      </w:pPr>
      <w:bookmarkStart w:id="36" w:name="_Toc30553"/>
      <w:r>
        <w:rPr>
          <w:rFonts w:hint="eastAsia" w:ascii="宋体" w:hAnsi="宋体" w:eastAsia="宋体" w:cs="宋体"/>
          <w:b w:val="0"/>
          <w:bCs/>
          <w:color w:val="auto"/>
          <w:sz w:val="24"/>
          <w:szCs w:val="24"/>
          <w:highlight w:val="none"/>
          <w:lang w:val="en-US" w:eastAsia="zh-CN"/>
        </w:rPr>
        <w:t>4.项目地点：</w:t>
      </w:r>
      <w:r>
        <w:rPr>
          <w:rFonts w:hint="eastAsia" w:ascii="宋体" w:hAnsi="宋体" w:eastAsia="宋体" w:cs="宋体"/>
          <w:b w:val="0"/>
          <w:bCs/>
          <w:color w:val="000000" w:themeColor="text1"/>
          <w:spacing w:val="-3"/>
          <w:sz w:val="24"/>
          <w:szCs w:val="24"/>
          <w:lang w:eastAsia="zh-CN"/>
          <w14:textFill>
            <w14:solidFill>
              <w14:schemeClr w14:val="tx1"/>
            </w14:solidFill>
          </w14:textFill>
        </w:rPr>
        <w:t>泸州市江阳区江北镇</w:t>
      </w:r>
      <w:r>
        <w:rPr>
          <w:rFonts w:hint="eastAsia" w:ascii="宋体" w:hAnsi="宋体" w:eastAsia="宋体" w:cs="宋体"/>
          <w:b w:val="0"/>
          <w:bCs/>
          <w:color w:val="auto"/>
          <w:sz w:val="24"/>
          <w:szCs w:val="24"/>
          <w:highlight w:val="none"/>
          <w:lang w:val="en-US" w:eastAsia="zh-CN"/>
        </w:rPr>
        <w:t>。</w:t>
      </w:r>
      <w:bookmarkEnd w:id="36"/>
      <w:r>
        <w:rPr>
          <w:rFonts w:hint="eastAsia" w:ascii="宋体" w:hAnsi="宋体" w:eastAsia="宋体" w:cs="宋体"/>
          <w:b w:val="0"/>
          <w:bCs/>
          <w:color w:val="auto"/>
          <w:sz w:val="24"/>
          <w:szCs w:val="24"/>
          <w:highlight w:val="none"/>
          <w:u w:val="none"/>
        </w:rPr>
        <w:t xml:space="preserve">  </w:t>
      </w:r>
      <w:r>
        <w:rPr>
          <w:rFonts w:hint="eastAsia" w:ascii="宋体" w:hAnsi="宋体" w:eastAsia="宋体" w:cs="宋体"/>
          <w:b w:val="0"/>
          <w:bCs/>
          <w:color w:val="auto"/>
          <w:sz w:val="24"/>
          <w:szCs w:val="24"/>
          <w:highlight w:val="none"/>
          <w:lang w:val="en-US" w:eastAsia="zh-CN"/>
        </w:rPr>
        <w:t xml:space="preserve"> </w:t>
      </w:r>
    </w:p>
    <w:p w14:paraId="1CFB97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方正仿宋简体" w:hAnsi="方正仿宋简体" w:eastAsia="方正仿宋简体" w:cs="方正仿宋简体"/>
          <w:sz w:val="24"/>
          <w:szCs w:val="24"/>
          <w:lang w:val="en-US" w:eastAsia="zh-CN"/>
        </w:rPr>
      </w:pPr>
      <w:bookmarkStart w:id="37" w:name="_Toc26708"/>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val="0"/>
          <w:sz w:val="24"/>
          <w:szCs w:val="24"/>
          <w:lang w:val="en-US" w:eastAsia="zh-CN"/>
        </w:rPr>
        <w:t>建设规模：生产与辅助建筑物工程总建筑面积约51543.59m</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lang w:val="en-US" w:eastAsia="zh-CN"/>
        </w:rPr>
        <w:t>，主要包括综合办公楼、候工楼、食堂、散货仓库、件杂货仓库、机修间、工具材料库、流动机械棚、门卫、变电所、油污水处理站、散货污水处理站、消防泵房及水池、生活污水收集池、转运站、初期雨水池、皮带廊道、围墙、地磅及其室外附属工程等的建设。</w:t>
      </w:r>
      <w:bookmarkEnd w:id="37"/>
    </w:p>
    <w:p w14:paraId="1B4C0BED">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b/>
          <w:color w:val="auto"/>
          <w:sz w:val="32"/>
          <w:highlight w:val="none"/>
          <w:lang w:val="en-US" w:eastAsia="zh-CN"/>
        </w:rPr>
      </w:pPr>
      <w:bookmarkStart w:id="38" w:name="_Toc28636"/>
      <w:r>
        <w:rPr>
          <w:rFonts w:hint="eastAsia" w:ascii="宋体" w:hAnsi="宋体"/>
          <w:b/>
          <w:color w:val="auto"/>
          <w:sz w:val="32"/>
          <w:highlight w:val="none"/>
          <w:lang w:val="en-US" w:eastAsia="zh-CN"/>
        </w:rPr>
        <w:t>二</w:t>
      </w:r>
      <w:r>
        <w:rPr>
          <w:rFonts w:hint="eastAsia" w:ascii="宋体" w:hAnsi="宋体"/>
          <w:b/>
          <w:color w:val="auto"/>
          <w:sz w:val="32"/>
          <w:highlight w:val="none"/>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38"/>
    </w:p>
    <w:p w14:paraId="3C17E9BF">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color w:val="000000"/>
          <w:kern w:val="0"/>
          <w:sz w:val="24"/>
          <w:szCs w:val="24"/>
          <w:highlight w:val="none"/>
          <w:lang w:val="en-US" w:eastAsia="zh-CN"/>
        </w:rPr>
        <w:t>人员要求</w:t>
      </w:r>
    </w:p>
    <w:p w14:paraId="31C90095">
      <w:pPr>
        <w:pStyle w:val="2"/>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（1）主要人员：</w:t>
      </w:r>
      <w:r>
        <w:rPr>
          <w:rFonts w:hint="eastAsia" w:ascii="宋体" w:hAnsi="宋体" w:eastAsia="宋体" w:cs="宋体"/>
          <w:color w:val="000000"/>
          <w:kern w:val="0"/>
          <w:sz w:val="24"/>
          <w:szCs w:val="24"/>
          <w:highlight w:val="none"/>
          <w:lang w:val="en-US" w:eastAsia="zh-CN"/>
        </w:rPr>
        <w:t>项目负责人</w:t>
      </w:r>
      <w:r>
        <w:rPr>
          <w:rFonts w:hint="eastAsia" w:ascii="宋体" w:hAnsi="宋体" w:cs="宋体"/>
          <w:color w:val="000000"/>
          <w:kern w:val="0"/>
          <w:sz w:val="24"/>
          <w:szCs w:val="24"/>
          <w:highlight w:val="none"/>
          <w:lang w:val="en-US" w:eastAsia="zh-CN"/>
        </w:rPr>
        <w:t>1名：</w:t>
      </w:r>
      <w:del w:id="12" w:author="合约部" w:date="2026-07-07T08:35:14Z">
        <w:r>
          <w:rPr>
            <w:rFonts w:hint="eastAsia" w:ascii="宋体" w:hAnsi="宋体" w:eastAsia="宋体" w:cs="宋体"/>
            <w:color w:val="000000"/>
            <w:kern w:val="0"/>
            <w:sz w:val="24"/>
            <w:szCs w:val="24"/>
            <w:highlight w:val="none"/>
            <w:lang w:val="en-US" w:eastAsia="zh-CN"/>
          </w:rPr>
          <w:delText>具有</w:delText>
        </w:r>
      </w:del>
      <w:del w:id="13" w:author="合约部" w:date="2026-07-07T08:35:14Z">
        <w:r>
          <w:rPr>
            <w:rFonts w:hint="eastAsia" w:ascii="宋体" w:hAnsi="宋体" w:cs="宋体"/>
            <w:color w:val="000000"/>
            <w:kern w:val="0"/>
            <w:sz w:val="24"/>
            <w:szCs w:val="24"/>
            <w:highlight w:val="none"/>
            <w:lang w:val="en-US" w:eastAsia="zh-CN"/>
          </w:rPr>
          <w:delText>建筑工程</w:delText>
        </w:r>
      </w:del>
      <w:del w:id="14" w:author="合约部" w:date="2026-07-07T08:35:14Z">
        <w:r>
          <w:rPr>
            <w:rFonts w:hint="eastAsia" w:ascii="宋体" w:hAnsi="宋体" w:eastAsia="宋体" w:cs="宋体"/>
            <w:color w:val="000000"/>
            <w:kern w:val="0"/>
            <w:sz w:val="24"/>
            <w:szCs w:val="24"/>
            <w:highlight w:val="none"/>
            <w:lang w:val="en-US" w:eastAsia="zh-CN"/>
          </w:rPr>
          <w:delText>专业二级及以上建造师资格</w:delText>
        </w:r>
      </w:del>
      <w:ins w:id="15" w:author="Jevarae" w:date="2026-07-03T11:39:45Z">
        <w:del w:id="16" w:author="合约部" w:date="2026-07-07T08:35:14Z">
          <w:r>
            <w:rPr>
              <w:rFonts w:hint="eastAsia" w:ascii="宋体" w:hAnsi="宋体" w:cs="宋体"/>
              <w:color w:val="000000"/>
              <w:kern w:val="0"/>
              <w:sz w:val="24"/>
              <w:szCs w:val="24"/>
              <w:highlight w:val="none"/>
              <w:lang w:val="en-US" w:eastAsia="zh-CN"/>
            </w:rPr>
            <w:delText>及</w:delText>
          </w:r>
        </w:del>
      </w:ins>
      <w:ins w:id="17" w:author="Jevarae" w:date="2026-07-03T11:39:46Z">
        <w:del w:id="18" w:author="合约部" w:date="2026-07-07T08:35:14Z">
          <w:r>
            <w:rPr>
              <w:rFonts w:hint="eastAsia" w:ascii="宋体" w:hAnsi="宋体" w:cs="宋体"/>
              <w:color w:val="000000"/>
              <w:kern w:val="0"/>
              <w:sz w:val="24"/>
              <w:szCs w:val="24"/>
              <w:highlight w:val="none"/>
              <w:lang w:val="en-US" w:eastAsia="zh-CN"/>
            </w:rPr>
            <w:delText>安全</w:delText>
          </w:r>
        </w:del>
      </w:ins>
      <w:ins w:id="19" w:author="Jevarae" w:date="2026-07-03T11:39:47Z">
        <w:del w:id="20" w:author="合约部" w:date="2026-07-07T08:35:14Z">
          <w:r>
            <w:rPr>
              <w:rFonts w:hint="eastAsia" w:ascii="宋体" w:hAnsi="宋体" w:cs="宋体"/>
              <w:color w:val="000000"/>
              <w:kern w:val="0"/>
              <w:sz w:val="24"/>
              <w:szCs w:val="24"/>
              <w:highlight w:val="none"/>
              <w:lang w:val="en-US" w:eastAsia="zh-CN"/>
            </w:rPr>
            <w:delText>B</w:delText>
          </w:r>
        </w:del>
      </w:ins>
      <w:ins w:id="21" w:author="Jevarae" w:date="2026-07-03T11:39:48Z">
        <w:del w:id="22" w:author="合约部" w:date="2026-07-07T08:35:14Z">
          <w:r>
            <w:rPr>
              <w:rFonts w:hint="eastAsia" w:ascii="宋体" w:hAnsi="宋体" w:cs="宋体"/>
              <w:color w:val="000000"/>
              <w:kern w:val="0"/>
              <w:sz w:val="24"/>
              <w:szCs w:val="24"/>
              <w:highlight w:val="none"/>
              <w:lang w:val="en-US" w:eastAsia="zh-CN"/>
            </w:rPr>
            <w:delText>证</w:delText>
          </w:r>
        </w:del>
      </w:ins>
      <w:ins w:id="23" w:author="合约部" w:date="2026-07-07T08:35:14Z">
        <w:r>
          <w:rPr>
            <w:rFonts w:hint="eastAsia" w:ascii="宋体" w:hAnsi="宋体" w:cs="宋体"/>
            <w:color w:val="000000"/>
            <w:kern w:val="0"/>
            <w:sz w:val="24"/>
            <w:szCs w:val="24"/>
            <w:highlight w:val="none"/>
            <w:lang w:val="en-US" w:eastAsia="zh-CN"/>
          </w:rPr>
          <w:t>具有建筑工程(注册专业)二级及以上（级别）建造师，具有省级及以上住房城乡建设主管部门颁发的安全生产考核合格证（B证）</w:t>
        </w:r>
      </w:ins>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技术负责人</w:t>
      </w:r>
      <w:r>
        <w:rPr>
          <w:rFonts w:hint="eastAsia" w:ascii="宋体" w:hAnsi="宋体" w:cs="宋体"/>
          <w:color w:val="000000"/>
          <w:kern w:val="0"/>
          <w:sz w:val="24"/>
          <w:szCs w:val="24"/>
          <w:highlight w:val="none"/>
          <w:lang w:val="en-US" w:eastAsia="zh-CN"/>
        </w:rPr>
        <w:t>1名：</w:t>
      </w:r>
      <w:r>
        <w:rPr>
          <w:rFonts w:hint="eastAsia" w:ascii="宋体" w:hAnsi="宋体" w:eastAsia="宋体" w:cs="宋体"/>
          <w:color w:val="000000"/>
          <w:kern w:val="0"/>
          <w:sz w:val="24"/>
          <w:szCs w:val="24"/>
          <w:highlight w:val="none"/>
          <w:lang w:val="en-US" w:eastAsia="zh-CN"/>
        </w:rPr>
        <w:t>具有</w:t>
      </w:r>
      <w:r>
        <w:rPr>
          <w:rFonts w:hint="eastAsia" w:ascii="宋体" w:hAnsi="宋体" w:cs="宋体"/>
          <w:color w:val="000000"/>
          <w:kern w:val="0"/>
          <w:sz w:val="24"/>
          <w:szCs w:val="24"/>
          <w:highlight w:val="none"/>
          <w:lang w:val="en-US" w:eastAsia="zh-CN"/>
        </w:rPr>
        <w:t>建筑工程类</w:t>
      </w:r>
      <w:r>
        <w:rPr>
          <w:rFonts w:hint="eastAsia" w:ascii="宋体" w:hAnsi="宋体" w:eastAsia="宋体" w:cs="宋体"/>
          <w:color w:val="000000"/>
          <w:kern w:val="0"/>
          <w:sz w:val="24"/>
          <w:szCs w:val="24"/>
          <w:highlight w:val="none"/>
          <w:lang w:val="en-US" w:eastAsia="zh-CN"/>
        </w:rPr>
        <w:t>中级及以上职称或具有</w:t>
      </w:r>
      <w:r>
        <w:rPr>
          <w:rFonts w:hint="eastAsia" w:ascii="宋体" w:hAnsi="宋体" w:cs="宋体"/>
          <w:color w:val="000000"/>
          <w:kern w:val="0"/>
          <w:sz w:val="24"/>
          <w:szCs w:val="24"/>
          <w:highlight w:val="none"/>
          <w:lang w:val="en-US" w:eastAsia="zh-CN"/>
        </w:rPr>
        <w:t>建筑工程</w:t>
      </w:r>
      <w:r>
        <w:rPr>
          <w:rFonts w:hint="eastAsia" w:ascii="宋体" w:hAnsi="宋体" w:eastAsia="宋体" w:cs="宋体"/>
          <w:color w:val="000000"/>
          <w:kern w:val="0"/>
          <w:sz w:val="24"/>
          <w:szCs w:val="24"/>
          <w:highlight w:val="none"/>
          <w:lang w:val="en-US" w:eastAsia="zh-CN"/>
        </w:rPr>
        <w:t>专业二级及以上建造师资格</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专职安全员</w:t>
      </w:r>
      <w:r>
        <w:rPr>
          <w:rFonts w:hint="eastAsia" w:ascii="宋体" w:hAnsi="宋体" w:cs="宋体"/>
          <w:color w:val="000000"/>
          <w:kern w:val="0"/>
          <w:sz w:val="24"/>
          <w:szCs w:val="24"/>
          <w:highlight w:val="none"/>
          <w:lang w:val="en-US" w:eastAsia="zh-CN"/>
        </w:rPr>
        <w:t>1名：</w:t>
      </w:r>
      <w:r>
        <w:rPr>
          <w:rFonts w:hint="eastAsia" w:ascii="宋体" w:hAnsi="宋体" w:eastAsia="宋体" w:cs="宋体"/>
          <w:color w:val="000000"/>
          <w:kern w:val="0"/>
          <w:sz w:val="24"/>
          <w:szCs w:val="24"/>
          <w:highlight w:val="none"/>
          <w:lang w:val="en-US" w:eastAsia="zh-CN"/>
        </w:rPr>
        <w:t>具有安全生产管理人员安全生产考核合格证书</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并在有效期</w:t>
      </w:r>
      <w:r>
        <w:rPr>
          <w:rFonts w:hint="eastAsia" w:ascii="宋体" w:hAnsi="宋体" w:eastAsia="宋体" w:cs="宋体"/>
          <w:sz w:val="24"/>
          <w:szCs w:val="24"/>
          <w:highlight w:val="none"/>
          <w:lang w:val="en-US" w:eastAsia="zh-CN"/>
        </w:rPr>
        <w:t>（注：提供C2或C3证书)</w:t>
      </w:r>
      <w:r>
        <w:rPr>
          <w:rFonts w:hint="eastAsia" w:ascii="宋体" w:hAnsi="宋体" w:eastAsia="宋体" w:cs="宋体"/>
          <w:color w:val="000000"/>
          <w:kern w:val="0"/>
          <w:sz w:val="24"/>
          <w:szCs w:val="24"/>
          <w:highlight w:val="none"/>
          <w:lang w:val="en-US" w:eastAsia="zh-CN"/>
        </w:rPr>
        <w:t>。项目负责人、技术负责人、专职安全员</w:t>
      </w:r>
      <w:r>
        <w:rPr>
          <w:rFonts w:hint="eastAsia" w:ascii="宋体" w:hAnsi="宋体" w:cs="宋体"/>
          <w:color w:val="000000"/>
          <w:kern w:val="0"/>
          <w:sz w:val="24"/>
          <w:szCs w:val="24"/>
          <w:highlight w:val="none"/>
          <w:lang w:val="en-US" w:eastAsia="zh-CN"/>
        </w:rPr>
        <w:t>须</w:t>
      </w:r>
      <w:r>
        <w:rPr>
          <w:rFonts w:hint="eastAsia" w:ascii="宋体" w:hAnsi="宋体" w:eastAsia="宋体" w:cs="宋体"/>
          <w:color w:val="000000"/>
          <w:kern w:val="0"/>
          <w:sz w:val="24"/>
          <w:szCs w:val="24"/>
          <w:highlight w:val="none"/>
          <w:lang w:val="en-US" w:eastAsia="zh-CN"/>
        </w:rPr>
        <w:t>提供近3个月连续的社保证明，采购方将对以上人员社保缴纳情况进行审查，如发现</w:t>
      </w:r>
      <w:ins w:id="24" w:author="合约部" w:date="2026-07-07T08:38:48Z">
        <w:r>
          <w:rPr>
            <w:rFonts w:hint="eastAsia" w:ascii="宋体" w:hAnsi="宋体" w:cs="宋体"/>
            <w:color w:val="000000"/>
            <w:kern w:val="0"/>
            <w:sz w:val="24"/>
            <w:szCs w:val="24"/>
            <w:highlight w:val="none"/>
            <w:lang w:val="en-US" w:eastAsia="zh-CN"/>
          </w:rPr>
          <w:t>提供</w:t>
        </w:r>
      </w:ins>
      <w:ins w:id="25" w:author="合约部" w:date="2026-07-07T08:38:49Z">
        <w:r>
          <w:rPr>
            <w:rFonts w:hint="eastAsia" w:ascii="宋体" w:hAnsi="宋体" w:cs="宋体"/>
            <w:color w:val="000000"/>
            <w:kern w:val="0"/>
            <w:sz w:val="24"/>
            <w:szCs w:val="24"/>
            <w:highlight w:val="none"/>
            <w:lang w:val="en-US" w:eastAsia="zh-CN"/>
          </w:rPr>
          <w:t>虚假</w:t>
        </w:r>
      </w:ins>
      <w:ins w:id="26" w:author="合约部" w:date="2026-07-07T08:38:51Z">
        <w:r>
          <w:rPr>
            <w:rFonts w:hint="eastAsia" w:ascii="宋体" w:hAnsi="宋体" w:cs="宋体"/>
            <w:color w:val="000000"/>
            <w:kern w:val="0"/>
            <w:sz w:val="24"/>
            <w:szCs w:val="24"/>
            <w:highlight w:val="none"/>
            <w:lang w:val="en-US" w:eastAsia="zh-CN"/>
          </w:rPr>
          <w:t>社保</w:t>
        </w:r>
      </w:ins>
      <w:ins w:id="27" w:author="合约部" w:date="2026-07-07T08:38:52Z">
        <w:r>
          <w:rPr>
            <w:rFonts w:hint="eastAsia" w:ascii="宋体" w:hAnsi="宋体" w:cs="宋体"/>
            <w:color w:val="000000"/>
            <w:kern w:val="0"/>
            <w:sz w:val="24"/>
            <w:szCs w:val="24"/>
            <w:highlight w:val="none"/>
            <w:lang w:val="en-US" w:eastAsia="zh-CN"/>
          </w:rPr>
          <w:t>或者</w:t>
        </w:r>
      </w:ins>
      <w:r>
        <w:rPr>
          <w:rFonts w:hint="eastAsia" w:ascii="宋体" w:hAnsi="宋体" w:eastAsia="宋体" w:cs="宋体"/>
          <w:color w:val="000000"/>
          <w:kern w:val="0"/>
          <w:sz w:val="24"/>
          <w:szCs w:val="24"/>
          <w:highlight w:val="none"/>
          <w:lang w:val="en-US" w:eastAsia="zh-CN"/>
        </w:rPr>
        <w:t>社保未在本单位购买的情形，将作为废标处理。</w:t>
      </w:r>
    </w:p>
    <w:p w14:paraId="55B04E17">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注：</w:t>
      </w:r>
      <w:r>
        <w:rPr>
          <w:rFonts w:hint="eastAsia" w:ascii="宋体" w:hAnsi="宋体" w:cs="宋体"/>
          <w:color w:val="000000"/>
          <w:kern w:val="0"/>
          <w:sz w:val="24"/>
          <w:szCs w:val="24"/>
          <w:highlight w:val="none"/>
        </w:rPr>
        <w:t xml:space="preserve">社保缴费证明是指，由社保部门出具的主要人员在该投标人单位最近 </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个月连续缴费证明，从</w:t>
      </w:r>
      <w:r>
        <w:rPr>
          <w:rFonts w:hint="eastAsia" w:ascii="宋体" w:hAnsi="宋体" w:cs="宋体"/>
          <w:color w:val="000000"/>
          <w:kern w:val="0"/>
          <w:sz w:val="24"/>
          <w:szCs w:val="24"/>
          <w:highlight w:val="none"/>
          <w:lang w:val="en-US" w:eastAsia="zh-CN"/>
        </w:rPr>
        <w:t>询比</w:t>
      </w:r>
      <w:r>
        <w:rPr>
          <w:rFonts w:hint="eastAsia" w:ascii="宋体" w:hAnsi="宋体" w:cs="宋体"/>
          <w:color w:val="000000"/>
          <w:kern w:val="0"/>
          <w:sz w:val="24"/>
          <w:szCs w:val="24"/>
          <w:highlight w:val="none"/>
        </w:rPr>
        <w:t>公告发布之日的上一个月或上上个月起算，往前推</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个月的连续、不间断的缴费证明，企业设立不足</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个月的可少于</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个月；退休人员提供退休证明材料</w:t>
      </w:r>
      <w:r>
        <w:rPr>
          <w:rFonts w:hint="eastAsia" w:ascii="宋体" w:hAnsi="宋体" w:cs="宋体"/>
          <w:color w:val="000000"/>
          <w:kern w:val="0"/>
          <w:sz w:val="24"/>
          <w:szCs w:val="24"/>
          <w:highlight w:val="none"/>
          <w:lang w:val="en-US" w:eastAsia="zh-CN"/>
        </w:rPr>
        <w:t>和聘用合同</w:t>
      </w:r>
      <w:r>
        <w:rPr>
          <w:rFonts w:hint="eastAsia" w:ascii="宋体" w:hAnsi="宋体" w:cs="宋体"/>
          <w:color w:val="000000"/>
          <w:kern w:val="0"/>
          <w:sz w:val="24"/>
          <w:szCs w:val="24"/>
          <w:highlight w:val="none"/>
        </w:rPr>
        <w:t>，无需提供社保缴费证明；新聘人员提供至少1个月在该投标人单位的社保缴费证明并提供聘用合同。</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7C69119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2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（2）</w:t>
      </w:r>
      <w:r>
        <w:rPr>
          <w:rFonts w:hint="eastAsia" w:ascii="宋体" w:hAnsi="宋体" w:eastAsia="宋体" w:cs="宋体"/>
          <w:sz w:val="24"/>
          <w:szCs w:val="24"/>
          <w:lang w:val="en-US" w:eastAsia="zh-CN"/>
        </w:rPr>
        <w:t>其他人员：驻场资料员不少于1名；驻场造价师不少于1名；测量放线人员不少于1人；根据项目推进情况合理配置材料员、试验员、施工员等相关管理人员及持有建设行政主管部门颁发的有效期内的特种作业人员。办理施工许可证等需要压证的本工种特种操作证、技术工作等级证书由分包人全部提供。</w:t>
      </w:r>
    </w:p>
    <w:p w14:paraId="36783B4F">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lang w:val="en-US" w:eastAsia="zh-CN"/>
        </w:rPr>
        <w:t>达到项目设计单位及国家现行相关工程建设验收规范及标准的合格要求</w:t>
      </w:r>
      <w:r>
        <w:rPr>
          <w:rFonts w:hint="eastAsia" w:ascii="宋体" w:hAnsi="宋体" w:eastAsia="宋体" w:cs="宋体"/>
          <w:sz w:val="24"/>
          <w:szCs w:val="24"/>
          <w:highlight w:val="none"/>
          <w:lang w:val="en-US" w:eastAsia="zh-CN"/>
        </w:rPr>
        <w:t>。</w:t>
      </w:r>
    </w:p>
    <w:p w14:paraId="46B4AFC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方正仿宋简体" w:hAnsi="方正仿宋简体" w:eastAsia="方正仿宋简体" w:cs="方正仿宋简体"/>
          <w:sz w:val="24"/>
          <w:szCs w:val="24"/>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lang w:val="en-US" w:eastAsia="zh-CN"/>
        </w:rPr>
        <w:t>分包范围：包括但不仅限于招标清单工程量对应的施工图纸范围内的测量定位放线、土石方开挖、运输、回填、碾压、买土、借土、秩序维护、运输道路卫生打扫、设备机械进出场、土石方开挖及回填第三方检测、工程及经济资料的编辑整理、相关安全文明措施等所有工作(不包括工程承包人甲供的材料、机具、设备等)及配合业主、其他相关专业分包施工的工作内容。</w:t>
      </w:r>
    </w:p>
    <w:p w14:paraId="0664B248">
      <w:pPr>
        <w:keepNext w:val="0"/>
        <w:keepLines w:val="0"/>
        <w:pageBreakBefore w:val="0"/>
        <w:widowControl/>
        <w:kinsoku/>
        <w:wordWrap/>
        <w:overflowPunct/>
        <w:topLinePunct w:val="0"/>
        <w:autoSpaceDE/>
        <w:autoSpaceDN/>
        <w:bidi w:val="0"/>
        <w:adjustRightInd/>
        <w:snapToGrid/>
        <w:spacing w:line="400" w:lineRule="exact"/>
        <w:ind w:firstLine="301" w:firstLineChars="100"/>
        <w:textAlignment w:val="auto"/>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三、商务要求</w:t>
      </w:r>
    </w:p>
    <w:p w14:paraId="025034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报酬及支付方式</w:t>
      </w:r>
    </w:p>
    <w:p w14:paraId="5B2B481F">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highlight w:val="none"/>
          <w:lang w:val="en-US" w:eastAsia="zh-CN"/>
        </w:rPr>
        <w:pPrChange w:id="28" w:author="合约部" w:date="2026-07-07T11:13:03Z">
          <w:pPr>
            <w:keepNext w:val="0"/>
            <w:keepLines w:val="0"/>
            <w:pageBreakBefore w:val="0"/>
            <w:widowControl/>
            <w:kinsoku/>
            <w:wordWrap/>
            <w:overflowPunct/>
            <w:topLinePunct w:val="0"/>
            <w:autoSpaceDE/>
            <w:autoSpaceDN/>
            <w:bidi w:val="0"/>
            <w:adjustRightInd/>
            <w:snapToGrid/>
            <w:spacing w:line="400" w:lineRule="exact"/>
            <w:jc w:val="left"/>
            <w:textAlignment w:val="auto"/>
          </w:pPr>
        </w:pPrChange>
      </w:pPr>
      <w:r>
        <w:rPr>
          <w:rFonts w:hint="eastAsia" w:ascii="宋体" w:hAnsi="宋体" w:eastAsia="宋体" w:cs="宋体"/>
          <w:sz w:val="24"/>
          <w:szCs w:val="24"/>
          <w:highlight w:val="none"/>
          <w:lang w:val="en-US" w:eastAsia="zh-CN"/>
        </w:rPr>
        <w:t>1.</w:t>
      </w:r>
      <w:ins w:id="29" w:author="Jevarae" w:date="2026-07-03T11:41:06Z">
        <w:r>
          <w:rPr>
            <w:rFonts w:hint="eastAsia" w:ascii="宋体" w:hAnsi="宋体" w:eastAsia="宋体" w:cs="宋体"/>
            <w:sz w:val="24"/>
            <w:szCs w:val="24"/>
            <w:highlight w:val="none"/>
            <w:lang w:val="en-US" w:eastAsia="zh-CN"/>
          </w:rPr>
          <w:t>每月10日前，</w:t>
        </w:r>
      </w:ins>
      <w:ins w:id="30" w:author="Jevarae" w:date="2026-07-03T11:41:06Z">
        <w:del w:id="31" w:author="合约部" w:date="2026-07-07T08:58:35Z">
          <w:r>
            <w:rPr>
              <w:rFonts w:hint="default" w:ascii="宋体" w:hAnsi="宋体" w:eastAsia="宋体" w:cs="宋体"/>
              <w:sz w:val="24"/>
              <w:szCs w:val="24"/>
              <w:highlight w:val="none"/>
              <w:lang w:val="en-US" w:eastAsia="zh-CN"/>
            </w:rPr>
            <w:delText>分包人</w:delText>
          </w:r>
        </w:del>
      </w:ins>
      <w:ins w:id="32" w:author="合约部" w:date="2026-07-07T08:58:37Z">
        <w:r>
          <w:rPr>
            <w:rFonts w:hint="eastAsia" w:ascii="宋体" w:hAnsi="宋体" w:cs="宋体"/>
            <w:sz w:val="24"/>
            <w:szCs w:val="24"/>
            <w:highlight w:val="none"/>
            <w:lang w:val="en-US" w:eastAsia="zh-CN"/>
          </w:rPr>
          <w:t>供应商</w:t>
        </w:r>
      </w:ins>
      <w:ins w:id="33" w:author="Jevarae" w:date="2026-07-03T11:41:06Z">
        <w:r>
          <w:rPr>
            <w:rFonts w:hint="eastAsia" w:ascii="宋体" w:hAnsi="宋体" w:eastAsia="宋体" w:cs="宋体"/>
            <w:sz w:val="24"/>
            <w:szCs w:val="24"/>
            <w:highlight w:val="none"/>
            <w:lang w:val="en-US" w:eastAsia="zh-CN"/>
          </w:rPr>
          <w:t>上报上月完成合格工程量，</w:t>
        </w:r>
      </w:ins>
      <w:ins w:id="34" w:author="Jevarae" w:date="2026-07-03T11:41:06Z">
        <w:del w:id="35" w:author="合约部" w:date="2026-07-07T09:04:19Z">
          <w:r>
            <w:rPr>
              <w:rFonts w:hint="default" w:ascii="宋体" w:hAnsi="宋体" w:eastAsia="宋体" w:cs="宋体"/>
              <w:sz w:val="24"/>
              <w:szCs w:val="24"/>
              <w:highlight w:val="none"/>
              <w:lang w:val="en-US" w:eastAsia="zh-CN"/>
              <w:rPrChange w:id="36" w:author="合约部" w:date="2026-07-07T11:13:01Z">
                <w:rPr>
                  <w:rFonts w:hint="eastAsia" w:ascii="宋体" w:hAnsi="宋体" w:eastAsia="宋体" w:cs="宋体"/>
                  <w:sz w:val="24"/>
                  <w:szCs w:val="24"/>
                  <w:highlight w:val="none"/>
                  <w:lang w:val="en-US" w:eastAsia="zh-CN"/>
                </w:rPr>
              </w:rPrChange>
            </w:rPr>
            <w:delText>工程承包人</w:delText>
          </w:r>
        </w:del>
      </w:ins>
      <w:ins w:id="37" w:author="合约部" w:date="2026-07-07T09:04:19Z">
        <w:r>
          <w:rPr>
            <w:rFonts w:hint="eastAsia" w:ascii="宋体" w:hAnsi="宋体" w:cs="宋体"/>
            <w:sz w:val="24"/>
            <w:szCs w:val="24"/>
            <w:highlight w:val="none"/>
            <w:lang w:val="en-US" w:eastAsia="zh-CN"/>
            <w:rPrChange w:id="38" w:author="合约部" w:date="2026-07-07T11:13:01Z">
              <w:rPr>
                <w:rFonts w:hint="eastAsia" w:ascii="宋体" w:hAnsi="宋体" w:cs="宋体"/>
                <w:sz w:val="24"/>
                <w:szCs w:val="24"/>
                <w:highlight w:val="yellow"/>
                <w:lang w:val="en-US" w:eastAsia="zh-CN"/>
              </w:rPr>
            </w:rPrChange>
          </w:rPr>
          <w:t>采购</w:t>
        </w:r>
      </w:ins>
      <w:ins w:id="39" w:author="合约部" w:date="2026-07-07T09:04:20Z">
        <w:r>
          <w:rPr>
            <w:rFonts w:hint="eastAsia" w:ascii="宋体" w:hAnsi="宋体" w:cs="宋体"/>
            <w:sz w:val="24"/>
            <w:szCs w:val="24"/>
            <w:highlight w:val="none"/>
            <w:lang w:val="en-US" w:eastAsia="zh-CN"/>
            <w:rPrChange w:id="40" w:author="合约部" w:date="2026-07-07T11:13:01Z">
              <w:rPr>
                <w:rFonts w:hint="eastAsia" w:ascii="宋体" w:hAnsi="宋体" w:cs="宋体"/>
                <w:sz w:val="24"/>
                <w:szCs w:val="24"/>
                <w:highlight w:val="yellow"/>
                <w:lang w:val="en-US" w:eastAsia="zh-CN"/>
              </w:rPr>
            </w:rPrChange>
          </w:rPr>
          <w:t>人</w:t>
        </w:r>
      </w:ins>
      <w:ins w:id="41" w:author="Jevarae" w:date="2026-07-03T11:41:06Z">
        <w:r>
          <w:rPr>
            <w:rFonts w:hint="eastAsia" w:ascii="宋体" w:hAnsi="宋体" w:eastAsia="宋体" w:cs="宋体"/>
            <w:sz w:val="24"/>
            <w:szCs w:val="24"/>
            <w:highlight w:val="none"/>
            <w:lang w:val="en-US" w:eastAsia="zh-CN"/>
          </w:rPr>
          <w:t>审核后按审定产值的70%支付月度进度款；项目初步验收合格后，累计支付至已完合格产值的70%；工程竣工验收合格、</w:t>
        </w:r>
      </w:ins>
      <w:ins w:id="42" w:author="合约部" w:date="2026-07-07T08:58:46Z">
        <w:r>
          <w:rPr>
            <w:rFonts w:hint="eastAsia" w:ascii="宋体" w:hAnsi="宋体" w:cs="宋体"/>
            <w:sz w:val="24"/>
            <w:szCs w:val="24"/>
            <w:highlight w:val="none"/>
            <w:lang w:val="en-US" w:eastAsia="zh-CN"/>
          </w:rPr>
          <w:t>供应商</w:t>
        </w:r>
      </w:ins>
      <w:ins w:id="43" w:author="Jevarae" w:date="2026-07-03T11:41:06Z">
        <w:del w:id="44" w:author="合约部" w:date="2026-07-07T08:58:46Z">
          <w:r>
            <w:rPr>
              <w:rFonts w:hint="eastAsia" w:ascii="宋体" w:hAnsi="宋体" w:eastAsia="宋体" w:cs="宋体"/>
              <w:sz w:val="24"/>
              <w:szCs w:val="24"/>
              <w:highlight w:val="none"/>
              <w:lang w:val="en-US" w:eastAsia="zh-CN"/>
            </w:rPr>
            <w:delText>分包人</w:delText>
          </w:r>
        </w:del>
      </w:ins>
      <w:ins w:id="45" w:author="Jevarae" w:date="2026-07-03T11:41:06Z">
        <w:r>
          <w:rPr>
            <w:rFonts w:hint="eastAsia" w:ascii="宋体" w:hAnsi="宋体" w:eastAsia="宋体" w:cs="宋体"/>
            <w:sz w:val="24"/>
            <w:szCs w:val="24"/>
            <w:highlight w:val="none"/>
            <w:lang w:val="en-US" w:eastAsia="zh-CN"/>
          </w:rPr>
          <w:t>全套竣工资料编制完成并经</w:t>
        </w:r>
      </w:ins>
      <w:ins w:id="46" w:author="合约部" w:date="2026-07-07T09:04:25Z">
        <w:r>
          <w:rPr>
            <w:rFonts w:hint="eastAsia" w:ascii="宋体" w:hAnsi="宋体" w:cs="宋体"/>
            <w:sz w:val="24"/>
            <w:szCs w:val="24"/>
            <w:highlight w:val="none"/>
            <w:lang w:val="en-US" w:eastAsia="zh-CN"/>
            <w:rPrChange w:id="47" w:author="合约部" w:date="2026-07-07T11:13:01Z">
              <w:rPr>
                <w:rFonts w:hint="eastAsia" w:ascii="宋体" w:hAnsi="宋体" w:cs="宋体"/>
                <w:sz w:val="24"/>
                <w:szCs w:val="24"/>
                <w:highlight w:val="yellow"/>
                <w:lang w:val="en-US" w:eastAsia="zh-CN"/>
              </w:rPr>
            </w:rPrChange>
          </w:rPr>
          <w:t>采购人</w:t>
        </w:r>
      </w:ins>
      <w:ins w:id="48" w:author="Jevarae" w:date="2026-07-03T11:41:06Z">
        <w:del w:id="49" w:author="合约部" w:date="2026-07-07T09:04:25Z">
          <w:r>
            <w:rPr>
              <w:rFonts w:hint="eastAsia" w:ascii="宋体" w:hAnsi="宋体" w:eastAsia="宋体" w:cs="宋体"/>
              <w:sz w:val="24"/>
              <w:szCs w:val="24"/>
              <w:highlight w:val="none"/>
              <w:lang w:val="en-US" w:eastAsia="zh-CN"/>
            </w:rPr>
            <w:delText>工程承包人</w:delText>
          </w:r>
        </w:del>
      </w:ins>
      <w:ins w:id="50" w:author="Jevarae" w:date="2026-07-03T11:41:06Z">
        <w:r>
          <w:rPr>
            <w:rFonts w:hint="eastAsia" w:ascii="宋体" w:hAnsi="宋体" w:eastAsia="宋体" w:cs="宋体"/>
            <w:sz w:val="24"/>
            <w:szCs w:val="24"/>
            <w:highlight w:val="none"/>
            <w:lang w:val="en-US" w:eastAsia="zh-CN"/>
          </w:rPr>
          <w:t>审核合格后，累计支付至已完产值的80%。结算文件由</w:t>
        </w:r>
      </w:ins>
      <w:ins w:id="51" w:author="合约部" w:date="2026-07-07T08:58:52Z">
        <w:r>
          <w:rPr>
            <w:rFonts w:hint="eastAsia" w:ascii="宋体" w:hAnsi="宋体" w:cs="宋体"/>
            <w:sz w:val="24"/>
            <w:szCs w:val="24"/>
            <w:highlight w:val="none"/>
            <w:lang w:val="en-US" w:eastAsia="zh-CN"/>
          </w:rPr>
          <w:t>供应商</w:t>
        </w:r>
      </w:ins>
      <w:ins w:id="52" w:author="Jevarae" w:date="2026-07-03T11:41:06Z">
        <w:del w:id="53" w:author="合约部" w:date="2026-07-07T08:58:52Z">
          <w:r>
            <w:rPr>
              <w:rFonts w:hint="eastAsia" w:ascii="宋体" w:hAnsi="宋体" w:eastAsia="宋体" w:cs="宋体"/>
              <w:sz w:val="24"/>
              <w:szCs w:val="24"/>
              <w:highlight w:val="none"/>
              <w:lang w:val="en-US" w:eastAsia="zh-CN"/>
            </w:rPr>
            <w:delText>分包人</w:delText>
          </w:r>
        </w:del>
      </w:ins>
      <w:ins w:id="54" w:author="Jevarae" w:date="2026-07-03T11:41:06Z">
        <w:r>
          <w:rPr>
            <w:rFonts w:hint="eastAsia" w:ascii="宋体" w:hAnsi="宋体" w:eastAsia="宋体" w:cs="宋体"/>
            <w:sz w:val="24"/>
            <w:szCs w:val="24"/>
            <w:highlight w:val="none"/>
            <w:lang w:val="en-US" w:eastAsia="zh-CN"/>
          </w:rPr>
          <w:t>编制，编制完成后</w:t>
        </w:r>
      </w:ins>
      <w:ins w:id="55" w:author="合约部" w:date="2026-07-07T08:59:24Z">
        <w:r>
          <w:rPr>
            <w:rFonts w:hint="eastAsia" w:ascii="宋体" w:hAnsi="宋体" w:cs="宋体"/>
            <w:sz w:val="24"/>
            <w:szCs w:val="24"/>
            <w:highlight w:val="none"/>
            <w:lang w:val="en-US" w:eastAsia="zh-CN"/>
          </w:rPr>
          <w:t>供应商</w:t>
        </w:r>
      </w:ins>
      <w:ins w:id="56" w:author="Jevarae" w:date="2026-07-03T11:41:06Z">
        <w:del w:id="57" w:author="合约部" w:date="2026-07-07T08:59:24Z">
          <w:r>
            <w:rPr>
              <w:rFonts w:hint="eastAsia" w:ascii="宋体" w:hAnsi="宋体" w:eastAsia="宋体" w:cs="宋体"/>
              <w:sz w:val="24"/>
              <w:szCs w:val="24"/>
              <w:highlight w:val="none"/>
              <w:lang w:val="en-US" w:eastAsia="zh-CN"/>
            </w:rPr>
            <w:delText>分包人</w:delText>
          </w:r>
        </w:del>
      </w:ins>
      <w:ins w:id="58" w:author="Jevarae" w:date="2026-07-03T11:41:06Z">
        <w:r>
          <w:rPr>
            <w:rFonts w:hint="eastAsia" w:ascii="宋体" w:hAnsi="宋体" w:eastAsia="宋体" w:cs="宋体"/>
            <w:sz w:val="24"/>
            <w:szCs w:val="24"/>
            <w:highlight w:val="none"/>
            <w:lang w:val="en-US" w:eastAsia="zh-CN"/>
          </w:rPr>
          <w:t>应按</w:t>
        </w:r>
      </w:ins>
      <w:ins w:id="59" w:author="合约部" w:date="2026-07-07T09:04:29Z">
        <w:r>
          <w:rPr>
            <w:rFonts w:hint="eastAsia" w:ascii="宋体" w:hAnsi="宋体" w:cs="宋体"/>
            <w:sz w:val="24"/>
            <w:szCs w:val="24"/>
            <w:highlight w:val="none"/>
            <w:lang w:val="en-US" w:eastAsia="zh-CN"/>
            <w:rPrChange w:id="60" w:author="合约部" w:date="2026-07-07T11:13:01Z">
              <w:rPr>
                <w:rFonts w:hint="eastAsia" w:ascii="宋体" w:hAnsi="宋体" w:cs="宋体"/>
                <w:sz w:val="24"/>
                <w:szCs w:val="24"/>
                <w:highlight w:val="yellow"/>
                <w:lang w:val="en-US" w:eastAsia="zh-CN"/>
              </w:rPr>
            </w:rPrChange>
          </w:rPr>
          <w:t>采购人</w:t>
        </w:r>
      </w:ins>
      <w:ins w:id="61" w:author="Jevarae" w:date="2026-07-03T11:41:06Z">
        <w:del w:id="62" w:author="合约部" w:date="2026-07-07T09:04:29Z">
          <w:r>
            <w:rPr>
              <w:rFonts w:hint="eastAsia" w:ascii="宋体" w:hAnsi="宋体" w:eastAsia="宋体" w:cs="宋体"/>
              <w:sz w:val="24"/>
              <w:szCs w:val="24"/>
              <w:highlight w:val="none"/>
              <w:lang w:val="en-US" w:eastAsia="zh-CN"/>
            </w:rPr>
            <w:delText>工程承包人</w:delText>
          </w:r>
        </w:del>
      </w:ins>
      <w:ins w:id="63" w:author="Jevarae" w:date="2026-07-03T11:41:06Z">
        <w:r>
          <w:rPr>
            <w:rFonts w:hint="eastAsia" w:ascii="宋体" w:hAnsi="宋体" w:eastAsia="宋体" w:cs="宋体"/>
            <w:sz w:val="24"/>
            <w:szCs w:val="24"/>
            <w:highlight w:val="none"/>
            <w:lang w:val="en-US" w:eastAsia="zh-CN"/>
          </w:rPr>
          <w:t>要求的数量向</w:t>
        </w:r>
      </w:ins>
      <w:ins w:id="64" w:author="合约部" w:date="2026-07-07T09:04:31Z">
        <w:r>
          <w:rPr>
            <w:rFonts w:hint="eastAsia" w:ascii="宋体" w:hAnsi="宋体" w:cs="宋体"/>
            <w:sz w:val="24"/>
            <w:szCs w:val="24"/>
            <w:highlight w:val="none"/>
            <w:lang w:val="en-US" w:eastAsia="zh-CN"/>
            <w:rPrChange w:id="65" w:author="合约部" w:date="2026-07-07T11:13:01Z">
              <w:rPr>
                <w:rFonts w:hint="eastAsia" w:ascii="宋体" w:hAnsi="宋体" w:cs="宋体"/>
                <w:sz w:val="24"/>
                <w:szCs w:val="24"/>
                <w:highlight w:val="yellow"/>
                <w:lang w:val="en-US" w:eastAsia="zh-CN"/>
              </w:rPr>
            </w:rPrChange>
          </w:rPr>
          <w:t>采购人</w:t>
        </w:r>
      </w:ins>
      <w:ins w:id="66" w:author="Jevarae" w:date="2026-07-03T11:41:06Z">
        <w:del w:id="67" w:author="合约部" w:date="2026-07-07T09:04:31Z">
          <w:r>
            <w:rPr>
              <w:rFonts w:hint="eastAsia" w:ascii="宋体" w:hAnsi="宋体" w:eastAsia="宋体" w:cs="宋体"/>
              <w:sz w:val="24"/>
              <w:szCs w:val="24"/>
              <w:highlight w:val="none"/>
              <w:lang w:val="en-US" w:eastAsia="zh-CN"/>
            </w:rPr>
            <w:delText>工程承包人</w:delText>
          </w:r>
        </w:del>
      </w:ins>
      <w:ins w:id="68" w:author="Jevarae" w:date="2026-07-03T11:41:06Z">
        <w:r>
          <w:rPr>
            <w:rFonts w:hint="eastAsia" w:ascii="宋体" w:hAnsi="宋体" w:eastAsia="宋体" w:cs="宋体"/>
            <w:sz w:val="24"/>
            <w:szCs w:val="24"/>
            <w:highlight w:val="none"/>
            <w:lang w:val="en-US" w:eastAsia="zh-CN"/>
          </w:rPr>
          <w:t>及</w:t>
        </w:r>
      </w:ins>
      <w:ins w:id="69" w:author="合约部" w:date="2026-07-07T09:04:34Z">
        <w:r>
          <w:rPr>
            <w:rFonts w:hint="eastAsia" w:ascii="宋体" w:hAnsi="宋体" w:cs="宋体"/>
            <w:sz w:val="24"/>
            <w:szCs w:val="24"/>
            <w:highlight w:val="none"/>
            <w:lang w:val="en-US" w:eastAsia="zh-CN"/>
            <w:rPrChange w:id="70" w:author="合约部" w:date="2026-07-07T11:13:01Z">
              <w:rPr>
                <w:rFonts w:hint="eastAsia" w:ascii="宋体" w:hAnsi="宋体" w:cs="宋体"/>
                <w:sz w:val="24"/>
                <w:szCs w:val="24"/>
                <w:highlight w:val="yellow"/>
                <w:lang w:val="en-US" w:eastAsia="zh-CN"/>
              </w:rPr>
            </w:rPrChange>
          </w:rPr>
          <w:t>采购人</w:t>
        </w:r>
      </w:ins>
      <w:ins w:id="71" w:author="Jevarae" w:date="2026-07-03T11:41:06Z">
        <w:del w:id="72" w:author="合约部" w:date="2026-07-07T09:04:34Z">
          <w:r>
            <w:rPr>
              <w:rFonts w:hint="eastAsia" w:ascii="宋体" w:hAnsi="宋体" w:eastAsia="宋体" w:cs="宋体"/>
              <w:sz w:val="24"/>
              <w:szCs w:val="24"/>
              <w:highlight w:val="none"/>
              <w:lang w:val="en-US" w:eastAsia="zh-CN"/>
            </w:rPr>
            <w:delText>工程承包人</w:delText>
          </w:r>
        </w:del>
      </w:ins>
      <w:ins w:id="73" w:author="Jevarae" w:date="2026-07-03T11:41:06Z">
        <w:r>
          <w:rPr>
            <w:rFonts w:hint="eastAsia" w:ascii="宋体" w:hAnsi="宋体" w:eastAsia="宋体" w:cs="宋体"/>
            <w:sz w:val="24"/>
            <w:szCs w:val="24"/>
            <w:highlight w:val="none"/>
            <w:lang w:val="en-US" w:eastAsia="zh-CN"/>
          </w:rPr>
          <w:t>指定的单位（含：发包人或江阳区政府投资结算审核服务中心等）报送结算资料，</w:t>
        </w:r>
      </w:ins>
      <w:ins w:id="74" w:author="合约部" w:date="2026-07-07T09:04:36Z">
        <w:r>
          <w:rPr>
            <w:rFonts w:hint="eastAsia" w:ascii="宋体" w:hAnsi="宋体" w:cs="宋体"/>
            <w:sz w:val="24"/>
            <w:szCs w:val="24"/>
            <w:highlight w:val="none"/>
            <w:lang w:val="en-US" w:eastAsia="zh-CN"/>
            <w:rPrChange w:id="75" w:author="合约部" w:date="2026-07-07T11:13:01Z">
              <w:rPr>
                <w:rFonts w:hint="eastAsia" w:ascii="宋体" w:hAnsi="宋体" w:cs="宋体"/>
                <w:sz w:val="24"/>
                <w:szCs w:val="24"/>
                <w:highlight w:val="yellow"/>
                <w:lang w:val="en-US" w:eastAsia="zh-CN"/>
              </w:rPr>
            </w:rPrChange>
          </w:rPr>
          <w:t>采购人</w:t>
        </w:r>
      </w:ins>
      <w:ins w:id="76" w:author="Jevarae" w:date="2026-07-03T11:41:06Z">
        <w:del w:id="77" w:author="合约部" w:date="2026-07-07T09:04:36Z">
          <w:r>
            <w:rPr>
              <w:rFonts w:hint="eastAsia" w:ascii="宋体" w:hAnsi="宋体" w:eastAsia="宋体" w:cs="宋体"/>
              <w:sz w:val="24"/>
              <w:szCs w:val="24"/>
              <w:highlight w:val="none"/>
              <w:lang w:val="en-US" w:eastAsia="zh-CN"/>
            </w:rPr>
            <w:delText>工程承包人</w:delText>
          </w:r>
        </w:del>
      </w:ins>
      <w:ins w:id="78" w:author="Jevarae" w:date="2026-07-03T11:41:06Z">
        <w:r>
          <w:rPr>
            <w:rFonts w:hint="eastAsia" w:ascii="宋体" w:hAnsi="宋体" w:eastAsia="宋体" w:cs="宋体"/>
            <w:sz w:val="24"/>
            <w:szCs w:val="24"/>
            <w:highlight w:val="none"/>
            <w:lang w:val="en-US" w:eastAsia="zh-CN"/>
          </w:rPr>
          <w:t>的工程结算审核完成后，</w:t>
        </w:r>
      </w:ins>
      <w:ins w:id="79" w:author="合约部" w:date="2026-07-07T09:04:38Z">
        <w:r>
          <w:rPr>
            <w:rFonts w:hint="eastAsia" w:ascii="宋体" w:hAnsi="宋体" w:cs="宋体"/>
            <w:sz w:val="24"/>
            <w:szCs w:val="24"/>
            <w:highlight w:val="none"/>
            <w:lang w:val="en-US" w:eastAsia="zh-CN"/>
            <w:rPrChange w:id="80" w:author="合约部" w:date="2026-07-07T11:13:01Z">
              <w:rPr>
                <w:rFonts w:hint="eastAsia" w:ascii="宋体" w:hAnsi="宋体" w:cs="宋体"/>
                <w:sz w:val="24"/>
                <w:szCs w:val="24"/>
                <w:highlight w:val="yellow"/>
                <w:lang w:val="en-US" w:eastAsia="zh-CN"/>
              </w:rPr>
            </w:rPrChange>
          </w:rPr>
          <w:t>采购人</w:t>
        </w:r>
      </w:ins>
      <w:ins w:id="81" w:author="Jevarae" w:date="2026-07-03T11:41:06Z">
        <w:del w:id="82" w:author="合约部" w:date="2026-07-07T09:04:38Z">
          <w:r>
            <w:rPr>
              <w:rFonts w:hint="eastAsia" w:ascii="宋体" w:hAnsi="宋体" w:eastAsia="宋体" w:cs="宋体"/>
              <w:sz w:val="24"/>
              <w:szCs w:val="24"/>
              <w:highlight w:val="none"/>
              <w:lang w:val="en-US" w:eastAsia="zh-CN"/>
            </w:rPr>
            <w:delText>工程承包人</w:delText>
          </w:r>
        </w:del>
      </w:ins>
      <w:ins w:id="83" w:author="Jevarae" w:date="2026-07-03T11:41:06Z">
        <w:r>
          <w:rPr>
            <w:rFonts w:hint="eastAsia" w:ascii="宋体" w:hAnsi="宋体" w:eastAsia="宋体" w:cs="宋体"/>
            <w:sz w:val="24"/>
            <w:szCs w:val="24"/>
            <w:highlight w:val="none"/>
            <w:lang w:val="en-US" w:eastAsia="zh-CN"/>
          </w:rPr>
          <w:t>按本合同约定的工程量和综合单位及计费等与</w:t>
        </w:r>
      </w:ins>
      <w:ins w:id="84" w:author="合约部" w:date="2026-07-07T09:00:31Z">
        <w:r>
          <w:rPr>
            <w:rFonts w:hint="eastAsia" w:ascii="宋体" w:hAnsi="宋体" w:cs="宋体"/>
            <w:sz w:val="24"/>
            <w:szCs w:val="24"/>
            <w:highlight w:val="none"/>
            <w:lang w:val="en-US" w:eastAsia="zh-CN"/>
          </w:rPr>
          <w:t>供应商</w:t>
        </w:r>
      </w:ins>
      <w:ins w:id="85" w:author="Jevarae" w:date="2026-07-03T11:41:06Z">
        <w:del w:id="86" w:author="合约部" w:date="2026-07-07T09:00:31Z">
          <w:r>
            <w:rPr>
              <w:rFonts w:hint="eastAsia" w:ascii="宋体" w:hAnsi="宋体" w:eastAsia="宋体" w:cs="宋体"/>
              <w:sz w:val="24"/>
              <w:szCs w:val="24"/>
              <w:highlight w:val="none"/>
              <w:lang w:val="en-US" w:eastAsia="zh-CN"/>
            </w:rPr>
            <w:delText>分包人</w:delText>
          </w:r>
        </w:del>
      </w:ins>
      <w:ins w:id="87" w:author="Jevarae" w:date="2026-07-03T11:41:06Z">
        <w:r>
          <w:rPr>
            <w:rFonts w:hint="eastAsia" w:ascii="宋体" w:hAnsi="宋体" w:eastAsia="宋体" w:cs="宋体"/>
            <w:sz w:val="24"/>
            <w:szCs w:val="24"/>
            <w:highlight w:val="none"/>
            <w:lang w:val="en-US" w:eastAsia="zh-CN"/>
          </w:rPr>
          <w:t>办理分包结算，经双方确认后支付至分包结算金额的97%；剩余3%作为工程质保金，质保期结束无息退还工程质量保修金，保修期内，如</w:t>
        </w:r>
      </w:ins>
      <w:ins w:id="88" w:author="合约部" w:date="2026-07-07T09:04:40Z">
        <w:r>
          <w:rPr>
            <w:rFonts w:hint="eastAsia" w:ascii="宋体" w:hAnsi="宋体" w:cs="宋体"/>
            <w:sz w:val="24"/>
            <w:szCs w:val="24"/>
            <w:highlight w:val="none"/>
            <w:lang w:val="en-US" w:eastAsia="zh-CN"/>
            <w:rPrChange w:id="89" w:author="合约部" w:date="2026-07-07T11:13:01Z">
              <w:rPr>
                <w:rFonts w:hint="eastAsia" w:ascii="宋体" w:hAnsi="宋体" w:cs="宋体"/>
                <w:sz w:val="24"/>
                <w:szCs w:val="24"/>
                <w:highlight w:val="yellow"/>
                <w:lang w:val="en-US" w:eastAsia="zh-CN"/>
              </w:rPr>
            </w:rPrChange>
          </w:rPr>
          <w:t>采购人</w:t>
        </w:r>
      </w:ins>
      <w:ins w:id="90" w:author="Jevarae" w:date="2026-07-03T11:41:06Z">
        <w:del w:id="91" w:author="合约部" w:date="2026-07-07T09:04:40Z">
          <w:r>
            <w:rPr>
              <w:rFonts w:hint="eastAsia" w:ascii="宋体" w:hAnsi="宋体" w:eastAsia="宋体" w:cs="宋体"/>
              <w:sz w:val="24"/>
              <w:szCs w:val="24"/>
              <w:highlight w:val="none"/>
              <w:lang w:val="en-US" w:eastAsia="zh-CN"/>
            </w:rPr>
            <w:delText>工程承包人</w:delText>
          </w:r>
        </w:del>
      </w:ins>
      <w:ins w:id="92" w:author="Jevarae" w:date="2026-07-03T11:41:06Z">
        <w:r>
          <w:rPr>
            <w:rFonts w:hint="eastAsia" w:ascii="宋体" w:hAnsi="宋体" w:eastAsia="宋体" w:cs="宋体"/>
            <w:sz w:val="24"/>
            <w:szCs w:val="24"/>
            <w:highlight w:val="none"/>
            <w:lang w:val="en-US" w:eastAsia="zh-CN"/>
          </w:rPr>
          <w:t>通知</w:t>
        </w:r>
      </w:ins>
      <w:ins w:id="93" w:author="合约部" w:date="2026-07-07T09:00:36Z">
        <w:r>
          <w:rPr>
            <w:rFonts w:hint="eastAsia" w:ascii="宋体" w:hAnsi="宋体" w:cs="宋体"/>
            <w:sz w:val="24"/>
            <w:szCs w:val="24"/>
            <w:highlight w:val="none"/>
            <w:lang w:val="en-US" w:eastAsia="zh-CN"/>
          </w:rPr>
          <w:t>供应商</w:t>
        </w:r>
      </w:ins>
      <w:ins w:id="94" w:author="Jevarae" w:date="2026-07-03T11:41:06Z">
        <w:del w:id="95" w:author="合约部" w:date="2026-07-07T09:00:36Z">
          <w:r>
            <w:rPr>
              <w:rFonts w:hint="eastAsia" w:ascii="宋体" w:hAnsi="宋体" w:eastAsia="宋体" w:cs="宋体"/>
              <w:sz w:val="24"/>
              <w:szCs w:val="24"/>
              <w:highlight w:val="none"/>
              <w:lang w:val="en-US" w:eastAsia="zh-CN"/>
            </w:rPr>
            <w:delText>分包人</w:delText>
          </w:r>
        </w:del>
      </w:ins>
      <w:ins w:id="96" w:author="Jevarae" w:date="2026-07-03T11:41:06Z">
        <w:r>
          <w:rPr>
            <w:rFonts w:hint="eastAsia" w:ascii="宋体" w:hAnsi="宋体" w:eastAsia="宋体" w:cs="宋体"/>
            <w:sz w:val="24"/>
            <w:szCs w:val="24"/>
            <w:highlight w:val="none"/>
            <w:lang w:val="en-US" w:eastAsia="zh-CN"/>
          </w:rPr>
          <w:t>，或</w:t>
        </w:r>
      </w:ins>
      <w:ins w:id="97" w:author="合约部" w:date="2026-07-07T09:04:43Z">
        <w:r>
          <w:rPr>
            <w:rFonts w:hint="eastAsia" w:ascii="宋体" w:hAnsi="宋体" w:cs="宋体"/>
            <w:sz w:val="24"/>
            <w:szCs w:val="24"/>
            <w:highlight w:val="none"/>
            <w:lang w:val="en-US" w:eastAsia="zh-CN"/>
            <w:rPrChange w:id="98" w:author="合约部" w:date="2026-07-07T11:13:01Z">
              <w:rPr>
                <w:rFonts w:hint="eastAsia" w:ascii="宋体" w:hAnsi="宋体" w:cs="宋体"/>
                <w:sz w:val="24"/>
                <w:szCs w:val="24"/>
                <w:highlight w:val="yellow"/>
                <w:lang w:val="en-US" w:eastAsia="zh-CN"/>
              </w:rPr>
            </w:rPrChange>
          </w:rPr>
          <w:t>采购人</w:t>
        </w:r>
      </w:ins>
      <w:ins w:id="99" w:author="Jevarae" w:date="2026-07-03T11:41:06Z">
        <w:del w:id="100" w:author="合约部" w:date="2026-07-07T09:04:43Z">
          <w:r>
            <w:rPr>
              <w:rFonts w:hint="eastAsia" w:ascii="宋体" w:hAnsi="宋体" w:eastAsia="宋体" w:cs="宋体"/>
              <w:sz w:val="24"/>
              <w:szCs w:val="24"/>
              <w:highlight w:val="none"/>
              <w:lang w:val="en-US" w:eastAsia="zh-CN"/>
            </w:rPr>
            <w:delText>工程承包人</w:delText>
          </w:r>
        </w:del>
      </w:ins>
      <w:ins w:id="101" w:author="Jevarae" w:date="2026-07-03T11:41:06Z">
        <w:r>
          <w:rPr>
            <w:rFonts w:hint="eastAsia" w:ascii="宋体" w:hAnsi="宋体" w:eastAsia="宋体" w:cs="宋体"/>
            <w:sz w:val="24"/>
            <w:szCs w:val="24"/>
            <w:highlight w:val="none"/>
            <w:lang w:val="en-US" w:eastAsia="zh-CN"/>
          </w:rPr>
          <w:t>收到发包人或发包人委托代理人（如物业服务公司等）的维修通知并转发给</w:t>
        </w:r>
      </w:ins>
      <w:ins w:id="102" w:author="合约部" w:date="2026-07-07T09:00:57Z">
        <w:r>
          <w:rPr>
            <w:rFonts w:hint="eastAsia" w:ascii="宋体" w:hAnsi="宋体" w:cs="宋体"/>
            <w:sz w:val="24"/>
            <w:szCs w:val="24"/>
            <w:highlight w:val="none"/>
            <w:lang w:val="en-US" w:eastAsia="zh-CN"/>
          </w:rPr>
          <w:t>供应商</w:t>
        </w:r>
      </w:ins>
      <w:ins w:id="103" w:author="Jevarae" w:date="2026-07-03T11:41:06Z">
        <w:del w:id="104" w:author="合约部" w:date="2026-07-07T09:00:57Z">
          <w:r>
            <w:rPr>
              <w:rFonts w:hint="eastAsia" w:ascii="宋体" w:hAnsi="宋体" w:eastAsia="宋体" w:cs="宋体"/>
              <w:sz w:val="24"/>
              <w:szCs w:val="24"/>
              <w:highlight w:val="none"/>
              <w:lang w:val="en-US" w:eastAsia="zh-CN"/>
            </w:rPr>
            <w:delText>分包人</w:delText>
          </w:r>
        </w:del>
      </w:ins>
      <w:ins w:id="105" w:author="Jevarae" w:date="2026-07-03T11:41:06Z">
        <w:r>
          <w:rPr>
            <w:rFonts w:hint="eastAsia" w:ascii="宋体" w:hAnsi="宋体" w:eastAsia="宋体" w:cs="宋体"/>
            <w:sz w:val="24"/>
            <w:szCs w:val="24"/>
            <w:highlight w:val="none"/>
            <w:lang w:val="en-US" w:eastAsia="zh-CN"/>
          </w:rPr>
          <w:t>的，</w:t>
        </w:r>
      </w:ins>
      <w:ins w:id="106" w:author="合约部" w:date="2026-07-07T09:01:01Z">
        <w:r>
          <w:rPr>
            <w:rFonts w:hint="eastAsia" w:ascii="宋体" w:hAnsi="宋体" w:cs="宋体"/>
            <w:sz w:val="24"/>
            <w:szCs w:val="24"/>
            <w:highlight w:val="none"/>
            <w:lang w:val="en-US" w:eastAsia="zh-CN"/>
          </w:rPr>
          <w:t>供应商</w:t>
        </w:r>
      </w:ins>
      <w:ins w:id="107" w:author="Jevarae" w:date="2026-07-03T11:41:06Z">
        <w:del w:id="108" w:author="合约部" w:date="2026-07-07T09:01:01Z">
          <w:r>
            <w:rPr>
              <w:rFonts w:hint="eastAsia" w:ascii="宋体" w:hAnsi="宋体" w:eastAsia="宋体" w:cs="宋体"/>
              <w:sz w:val="24"/>
              <w:szCs w:val="24"/>
              <w:highlight w:val="none"/>
              <w:lang w:val="en-US" w:eastAsia="zh-CN"/>
            </w:rPr>
            <w:delText>分包人</w:delText>
          </w:r>
        </w:del>
      </w:ins>
      <w:ins w:id="109" w:author="Jevarae" w:date="2026-07-03T11:41:06Z">
        <w:r>
          <w:rPr>
            <w:rFonts w:hint="eastAsia" w:ascii="宋体" w:hAnsi="宋体" w:eastAsia="宋体" w:cs="宋体"/>
            <w:sz w:val="24"/>
            <w:szCs w:val="24"/>
            <w:highlight w:val="none"/>
            <w:lang w:val="en-US" w:eastAsia="zh-CN"/>
          </w:rPr>
          <w:t>必须及时维修，按合同附件《工程质量承诺书》履行保修义务,未及时履行保修义务的</w:t>
        </w:r>
      </w:ins>
      <w:ins w:id="110" w:author="合约部" w:date="2026-07-07T09:04:48Z">
        <w:r>
          <w:rPr>
            <w:rFonts w:hint="eastAsia" w:ascii="宋体" w:hAnsi="宋体" w:cs="宋体"/>
            <w:sz w:val="24"/>
            <w:szCs w:val="24"/>
            <w:highlight w:val="none"/>
            <w:lang w:val="en-US" w:eastAsia="zh-CN"/>
            <w:rPrChange w:id="111" w:author="合约部" w:date="2026-07-07T11:13:01Z">
              <w:rPr>
                <w:rFonts w:hint="eastAsia" w:ascii="宋体" w:hAnsi="宋体" w:cs="宋体"/>
                <w:sz w:val="24"/>
                <w:szCs w:val="24"/>
                <w:highlight w:val="yellow"/>
                <w:lang w:val="en-US" w:eastAsia="zh-CN"/>
              </w:rPr>
            </w:rPrChange>
          </w:rPr>
          <w:t>采购人</w:t>
        </w:r>
      </w:ins>
      <w:ins w:id="112" w:author="Jevarae" w:date="2026-07-03T11:41:06Z">
        <w:del w:id="113" w:author="合约部" w:date="2026-07-07T09:04:48Z">
          <w:r>
            <w:rPr>
              <w:rFonts w:hint="eastAsia" w:ascii="宋体" w:hAnsi="宋体" w:eastAsia="宋体" w:cs="宋体"/>
              <w:sz w:val="24"/>
              <w:szCs w:val="24"/>
              <w:highlight w:val="none"/>
              <w:lang w:val="en-US" w:eastAsia="zh-CN"/>
            </w:rPr>
            <w:delText>工程承包人</w:delText>
          </w:r>
        </w:del>
      </w:ins>
      <w:ins w:id="114" w:author="Jevarae" w:date="2026-07-03T11:41:06Z">
        <w:r>
          <w:rPr>
            <w:rFonts w:hint="eastAsia" w:ascii="宋体" w:hAnsi="宋体" w:eastAsia="宋体" w:cs="宋体"/>
            <w:sz w:val="24"/>
            <w:szCs w:val="24"/>
            <w:highlight w:val="none"/>
            <w:lang w:val="en-US" w:eastAsia="zh-CN"/>
          </w:rPr>
          <w:t>有权另行委托第三方维修，全部维修费用从质保金中扣除，不足的部分向</w:t>
        </w:r>
      </w:ins>
      <w:ins w:id="115" w:author="合约部" w:date="2026-07-07T09:01:06Z">
        <w:r>
          <w:rPr>
            <w:rFonts w:hint="eastAsia" w:ascii="宋体" w:hAnsi="宋体" w:cs="宋体"/>
            <w:sz w:val="24"/>
            <w:szCs w:val="24"/>
            <w:highlight w:val="none"/>
            <w:lang w:val="en-US" w:eastAsia="zh-CN"/>
          </w:rPr>
          <w:t>供应商</w:t>
        </w:r>
      </w:ins>
      <w:ins w:id="116" w:author="Jevarae" w:date="2026-07-03T11:41:06Z">
        <w:del w:id="117" w:author="合约部" w:date="2026-07-07T09:01:06Z">
          <w:r>
            <w:rPr>
              <w:rFonts w:hint="eastAsia" w:ascii="宋体" w:hAnsi="宋体" w:eastAsia="宋体" w:cs="宋体"/>
              <w:sz w:val="24"/>
              <w:szCs w:val="24"/>
              <w:highlight w:val="none"/>
              <w:lang w:val="en-US" w:eastAsia="zh-CN"/>
            </w:rPr>
            <w:delText>分包人</w:delText>
          </w:r>
        </w:del>
      </w:ins>
      <w:ins w:id="118" w:author="Jevarae" w:date="2026-07-03T11:41:06Z">
        <w:r>
          <w:rPr>
            <w:rFonts w:hint="eastAsia" w:ascii="宋体" w:hAnsi="宋体" w:eastAsia="宋体" w:cs="宋体"/>
            <w:sz w:val="24"/>
            <w:szCs w:val="24"/>
            <w:highlight w:val="none"/>
            <w:lang w:val="en-US" w:eastAsia="zh-CN"/>
          </w:rPr>
          <w:t>追偿。</w:t>
        </w:r>
      </w:ins>
      <w:del w:id="119" w:author="Jevarae" w:date="2026-07-03T11:41:06Z">
        <w:r>
          <w:rPr>
            <w:rFonts w:hint="eastAsia" w:ascii="宋体" w:hAnsi="宋体" w:eastAsia="宋体" w:cs="宋体"/>
            <w:sz w:val="24"/>
            <w:szCs w:val="24"/>
            <w:highlight w:val="none"/>
            <w:lang w:val="en-US" w:eastAsia="zh-CN"/>
          </w:rPr>
          <w:delText>本项目无预付款，每月10日前，分包人应将上月完成的工程量计算后报工程承包人审核，工程承包人按审核产值的70%支付进度款；项目初步验收合格后支付全部工程量产值的70%，本工程竣工验收合格后，工程竣工资料由分包人编制完成，分包人应将完整竣工资料按工程承包人要求的数量提交给工程承包人，于工程承包人对竣工资料审查合格后，方支付分包人完成产值80%的工程款；结算文件由分包人编制，编制完成后分包人应按工程承包人要求的数量向工程承包人及工程承包人指定的单位（含：发包人或江阳区政府投资结算审核服务中心等）报送结算资料，工程承包人的工程结算审核完成后，工程承包人按本合同约定的工程量和综合单价及计费等与分包人办理结算，经双方确认后支付至结算金额的97%；剩余3%作为工程质保金，保修期结束无息退还工程质量保修金</w:delText>
        </w:r>
      </w:del>
      <w:del w:id="120" w:author="Jevarae" w:date="2026-07-03T11:41:13Z">
        <w:r>
          <w:rPr>
            <w:rFonts w:hint="eastAsia" w:ascii="宋体" w:hAnsi="宋体" w:eastAsia="宋体" w:cs="宋体"/>
            <w:sz w:val="24"/>
            <w:szCs w:val="24"/>
            <w:highlight w:val="none"/>
            <w:lang w:val="en-US" w:eastAsia="zh-CN"/>
          </w:rPr>
          <w:delText>。</w:delText>
        </w:r>
      </w:del>
      <w:r>
        <w:rPr>
          <w:rFonts w:hint="eastAsia" w:ascii="宋体" w:hAnsi="宋体" w:eastAsia="宋体" w:cs="宋体"/>
          <w:sz w:val="24"/>
          <w:szCs w:val="24"/>
          <w:highlight w:val="none"/>
          <w:lang w:val="en-US" w:eastAsia="zh-CN"/>
        </w:rPr>
        <w:t>支付方式包括但不限于现金支付、转账支付、支票、汇票、供应链金融支付等方式。</w:t>
      </w:r>
    </w:p>
    <w:p w14:paraId="474D0D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ins w:id="121" w:author="合约部" w:date="2026-07-07T09:01:13Z">
        <w:r>
          <w:rPr>
            <w:rFonts w:hint="eastAsia" w:ascii="宋体" w:hAnsi="宋体" w:cs="宋体"/>
            <w:sz w:val="24"/>
            <w:szCs w:val="24"/>
            <w:highlight w:val="none"/>
            <w:lang w:val="en-US" w:eastAsia="zh-CN"/>
          </w:rPr>
          <w:t>供应商</w:t>
        </w:r>
      </w:ins>
      <w:del w:id="122" w:author="合约部" w:date="2026-07-07T09:01:13Z">
        <w:r>
          <w:rPr>
            <w:rFonts w:hint="eastAsia" w:ascii="宋体" w:hAnsi="宋体" w:eastAsia="宋体" w:cs="宋体"/>
            <w:sz w:val="24"/>
            <w:szCs w:val="24"/>
            <w:highlight w:val="none"/>
            <w:lang w:val="en-US" w:eastAsia="zh-CN"/>
          </w:rPr>
          <w:delText>分包人</w:delText>
        </w:r>
      </w:del>
      <w:r>
        <w:rPr>
          <w:rFonts w:hint="eastAsia" w:ascii="宋体" w:hAnsi="宋体" w:eastAsia="宋体" w:cs="宋体"/>
          <w:sz w:val="24"/>
          <w:szCs w:val="24"/>
          <w:highlight w:val="none"/>
          <w:lang w:val="en-US" w:eastAsia="zh-CN"/>
        </w:rPr>
        <w:t>在</w:t>
      </w:r>
      <w:del w:id="123" w:author="合约部" w:date="2026-07-07T11:13:47Z">
        <w:r>
          <w:rPr>
            <w:rFonts w:hint="default" w:ascii="宋体" w:hAnsi="宋体" w:eastAsia="宋体" w:cs="宋体"/>
            <w:sz w:val="24"/>
            <w:szCs w:val="24"/>
            <w:highlight w:val="none"/>
            <w:lang w:val="en-US" w:eastAsia="zh-CN"/>
          </w:rPr>
          <w:delText>保修期内</w:delText>
        </w:r>
      </w:del>
      <w:ins w:id="124" w:author="合约部" w:date="2026-07-07T11:13:49Z">
        <w:r>
          <w:rPr>
            <w:rFonts w:hint="eastAsia" w:ascii="宋体" w:hAnsi="宋体" w:cs="宋体"/>
            <w:sz w:val="24"/>
            <w:szCs w:val="24"/>
            <w:highlight w:val="none"/>
            <w:lang w:val="en-US" w:eastAsia="zh-CN"/>
          </w:rPr>
          <w:t>质保期内</w:t>
        </w:r>
      </w:ins>
      <w:r>
        <w:rPr>
          <w:rFonts w:hint="eastAsia" w:ascii="宋体" w:hAnsi="宋体" w:eastAsia="宋体" w:cs="宋体"/>
          <w:sz w:val="24"/>
          <w:szCs w:val="24"/>
          <w:highlight w:val="none"/>
          <w:lang w:val="en-US" w:eastAsia="zh-CN"/>
        </w:rPr>
        <w:t>未及时履行</w:t>
      </w:r>
      <w:del w:id="125" w:author="合约部" w:date="2026-07-07T11:14:13Z">
        <w:r>
          <w:rPr>
            <w:rFonts w:hint="eastAsia" w:ascii="宋体" w:hAnsi="宋体" w:eastAsia="宋体" w:cs="宋体"/>
            <w:sz w:val="24"/>
            <w:szCs w:val="24"/>
            <w:highlight w:val="none"/>
            <w:lang w:val="en-US" w:eastAsia="zh-CN"/>
          </w:rPr>
          <w:delText>保修</w:delText>
        </w:r>
      </w:del>
      <w:r>
        <w:rPr>
          <w:rFonts w:hint="eastAsia" w:ascii="宋体" w:hAnsi="宋体" w:eastAsia="宋体" w:cs="宋体"/>
          <w:sz w:val="24"/>
          <w:szCs w:val="24"/>
          <w:highlight w:val="none"/>
          <w:lang w:val="en-US" w:eastAsia="zh-CN"/>
        </w:rPr>
        <w:t>义务的，</w:t>
      </w:r>
      <w:ins w:id="126" w:author="合约部" w:date="2026-07-07T09:05:00Z">
        <w:r>
          <w:rPr>
            <w:rFonts w:hint="eastAsia" w:ascii="宋体" w:hAnsi="宋体" w:cs="宋体"/>
            <w:sz w:val="24"/>
            <w:szCs w:val="24"/>
            <w:highlight w:val="none"/>
            <w:lang w:val="en-US" w:eastAsia="zh-CN"/>
            <w:rPrChange w:id="127" w:author="合约部" w:date="2026-07-07T11:13:01Z">
              <w:rPr>
                <w:rFonts w:hint="eastAsia" w:ascii="宋体" w:hAnsi="宋体" w:cs="宋体"/>
                <w:sz w:val="24"/>
                <w:szCs w:val="24"/>
                <w:highlight w:val="yellow"/>
                <w:lang w:val="en-US" w:eastAsia="zh-CN"/>
              </w:rPr>
            </w:rPrChange>
          </w:rPr>
          <w:t>采购人</w:t>
        </w:r>
      </w:ins>
      <w:del w:id="128" w:author="合约部" w:date="2026-07-07T09:05:00Z">
        <w:r>
          <w:rPr>
            <w:rFonts w:hint="eastAsia" w:ascii="宋体" w:hAnsi="宋体" w:eastAsia="宋体" w:cs="宋体"/>
            <w:sz w:val="24"/>
            <w:szCs w:val="24"/>
            <w:highlight w:val="none"/>
            <w:lang w:val="en-US" w:eastAsia="zh-CN"/>
          </w:rPr>
          <w:delText>工程承包人</w:delText>
        </w:r>
      </w:del>
      <w:r>
        <w:rPr>
          <w:rFonts w:hint="eastAsia" w:ascii="宋体" w:hAnsi="宋体" w:eastAsia="宋体" w:cs="宋体"/>
          <w:sz w:val="24"/>
          <w:szCs w:val="24"/>
          <w:highlight w:val="none"/>
          <w:lang w:val="en-US" w:eastAsia="zh-CN"/>
        </w:rPr>
        <w:t>有权另行委托第三方</w:t>
      </w:r>
      <w:del w:id="129" w:author="合约部" w:date="2026-07-07T11:13:54Z">
        <w:r>
          <w:rPr>
            <w:rFonts w:hint="default" w:ascii="宋体" w:hAnsi="宋体" w:eastAsia="宋体" w:cs="宋体"/>
            <w:sz w:val="24"/>
            <w:szCs w:val="24"/>
            <w:highlight w:val="none"/>
            <w:lang w:val="en-US" w:eastAsia="zh-CN"/>
          </w:rPr>
          <w:delText>维修</w:delText>
        </w:r>
      </w:del>
      <w:ins w:id="130" w:author="合约部" w:date="2026-07-07T11:13:54Z">
        <w:r>
          <w:rPr>
            <w:rFonts w:hint="eastAsia" w:ascii="宋体" w:hAnsi="宋体" w:cs="宋体"/>
            <w:sz w:val="24"/>
            <w:szCs w:val="24"/>
            <w:highlight w:val="none"/>
            <w:lang w:val="en-US" w:eastAsia="zh-CN"/>
          </w:rPr>
          <w:t>质保</w:t>
        </w:r>
      </w:ins>
      <w:r>
        <w:rPr>
          <w:rFonts w:hint="eastAsia" w:ascii="宋体" w:hAnsi="宋体" w:eastAsia="宋体" w:cs="宋体"/>
          <w:sz w:val="24"/>
          <w:szCs w:val="24"/>
          <w:highlight w:val="none"/>
          <w:lang w:val="en-US" w:eastAsia="zh-CN"/>
        </w:rPr>
        <w:t>，全部</w:t>
      </w:r>
      <w:del w:id="131" w:author="合约部" w:date="2026-07-07T11:14:04Z">
        <w:r>
          <w:rPr>
            <w:rFonts w:hint="default" w:ascii="宋体" w:hAnsi="宋体" w:eastAsia="宋体" w:cs="宋体"/>
            <w:sz w:val="24"/>
            <w:szCs w:val="24"/>
            <w:highlight w:val="none"/>
            <w:lang w:val="en-US" w:eastAsia="zh-CN"/>
          </w:rPr>
          <w:delText>维修费用</w:delText>
        </w:r>
      </w:del>
      <w:ins w:id="132" w:author="合约部" w:date="2026-07-07T11:14:06Z">
        <w:r>
          <w:rPr>
            <w:rFonts w:hint="eastAsia" w:ascii="宋体" w:hAnsi="宋体" w:cs="宋体"/>
            <w:sz w:val="24"/>
            <w:szCs w:val="24"/>
            <w:highlight w:val="none"/>
            <w:lang w:val="en-US" w:eastAsia="zh-CN"/>
          </w:rPr>
          <w:t>质保金</w:t>
        </w:r>
      </w:ins>
      <w:r>
        <w:rPr>
          <w:rFonts w:hint="eastAsia" w:ascii="宋体" w:hAnsi="宋体" w:eastAsia="宋体" w:cs="宋体"/>
          <w:sz w:val="24"/>
          <w:szCs w:val="24"/>
          <w:highlight w:val="none"/>
          <w:lang w:val="en-US" w:eastAsia="zh-CN"/>
        </w:rPr>
        <w:t>从</w:t>
      </w:r>
      <w:ins w:id="133" w:author="合约部" w:date="2026-07-07T09:05:40Z">
        <w:r>
          <w:rPr>
            <w:rFonts w:hint="eastAsia" w:ascii="宋体" w:hAnsi="宋体" w:cs="宋体"/>
            <w:sz w:val="24"/>
            <w:szCs w:val="24"/>
            <w:highlight w:val="none"/>
            <w:lang w:val="en-US" w:eastAsia="zh-CN"/>
          </w:rPr>
          <w:t>供应商</w:t>
        </w:r>
      </w:ins>
      <w:del w:id="134" w:author="合约部" w:date="2026-07-07T09:05:40Z">
        <w:r>
          <w:rPr>
            <w:rFonts w:hint="eastAsia" w:ascii="宋体" w:hAnsi="宋体" w:eastAsia="宋体" w:cs="宋体"/>
            <w:sz w:val="24"/>
            <w:szCs w:val="24"/>
            <w:highlight w:val="none"/>
            <w:lang w:val="en-US" w:eastAsia="zh-CN"/>
          </w:rPr>
          <w:delText>分包人</w:delText>
        </w:r>
      </w:del>
      <w:r>
        <w:rPr>
          <w:rFonts w:hint="eastAsia" w:ascii="宋体" w:hAnsi="宋体" w:eastAsia="宋体" w:cs="宋体"/>
          <w:sz w:val="24"/>
          <w:szCs w:val="24"/>
          <w:highlight w:val="none"/>
          <w:lang w:val="en-US" w:eastAsia="zh-CN"/>
        </w:rPr>
        <w:t>的质保金中扣除，不足的部分向</w:t>
      </w:r>
      <w:ins w:id="135" w:author="合约部" w:date="2026-07-07T09:05:42Z">
        <w:r>
          <w:rPr>
            <w:rFonts w:hint="eastAsia" w:ascii="宋体" w:hAnsi="宋体" w:cs="宋体"/>
            <w:sz w:val="24"/>
            <w:szCs w:val="24"/>
            <w:highlight w:val="none"/>
            <w:lang w:val="en-US" w:eastAsia="zh-CN"/>
          </w:rPr>
          <w:t>供应商</w:t>
        </w:r>
      </w:ins>
      <w:del w:id="136" w:author="合约部" w:date="2026-07-07T09:05:42Z">
        <w:r>
          <w:rPr>
            <w:rFonts w:hint="eastAsia" w:ascii="宋体" w:hAnsi="宋体" w:eastAsia="宋体" w:cs="宋体"/>
            <w:sz w:val="24"/>
            <w:szCs w:val="24"/>
            <w:highlight w:val="none"/>
            <w:lang w:val="en-US" w:eastAsia="zh-CN"/>
          </w:rPr>
          <w:delText>分包人</w:delText>
        </w:r>
      </w:del>
      <w:r>
        <w:rPr>
          <w:rFonts w:hint="eastAsia" w:ascii="宋体" w:hAnsi="宋体" w:eastAsia="宋体" w:cs="宋体"/>
          <w:sz w:val="24"/>
          <w:szCs w:val="24"/>
          <w:highlight w:val="none"/>
          <w:lang w:val="en-US" w:eastAsia="zh-CN"/>
        </w:rPr>
        <w:t>追偿。</w:t>
      </w:r>
    </w:p>
    <w:p w14:paraId="76473D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ins w:id="137" w:author="合约部" w:date="2026-07-07T09:05:47Z">
        <w:r>
          <w:rPr>
            <w:rFonts w:hint="eastAsia" w:ascii="宋体" w:hAnsi="宋体" w:cs="宋体"/>
            <w:sz w:val="24"/>
            <w:szCs w:val="24"/>
            <w:highlight w:val="none"/>
            <w:lang w:val="en-US" w:eastAsia="zh-CN"/>
            <w:rPrChange w:id="138" w:author="合约部" w:date="2026-07-07T11:13:01Z">
              <w:rPr>
                <w:rFonts w:hint="eastAsia" w:ascii="宋体" w:hAnsi="宋体" w:cs="宋体"/>
                <w:sz w:val="24"/>
                <w:szCs w:val="24"/>
                <w:highlight w:val="yellow"/>
                <w:lang w:val="en-US" w:eastAsia="zh-CN"/>
              </w:rPr>
            </w:rPrChange>
          </w:rPr>
          <w:t>采购人</w:t>
        </w:r>
      </w:ins>
      <w:del w:id="139" w:author="合约部" w:date="2026-07-07T09:05:47Z">
        <w:r>
          <w:rPr>
            <w:rFonts w:hint="eastAsia" w:ascii="宋体" w:hAnsi="宋体" w:eastAsia="宋体" w:cs="宋体"/>
            <w:sz w:val="24"/>
            <w:szCs w:val="24"/>
            <w:highlight w:val="none"/>
            <w:lang w:val="en-US" w:eastAsia="zh-CN"/>
          </w:rPr>
          <w:delText>工程承包人</w:delText>
        </w:r>
      </w:del>
      <w:r>
        <w:rPr>
          <w:rFonts w:hint="eastAsia" w:ascii="宋体" w:hAnsi="宋体" w:eastAsia="宋体" w:cs="宋体"/>
          <w:sz w:val="24"/>
          <w:szCs w:val="24"/>
          <w:highlight w:val="none"/>
          <w:lang w:val="en-US" w:eastAsia="zh-CN"/>
        </w:rPr>
        <w:t>在每批次付款前，</w:t>
      </w:r>
      <w:ins w:id="140" w:author="合约部" w:date="2026-07-07T09:05:56Z">
        <w:r>
          <w:rPr>
            <w:rFonts w:hint="eastAsia" w:ascii="宋体" w:hAnsi="宋体" w:cs="宋体"/>
            <w:sz w:val="24"/>
            <w:szCs w:val="24"/>
            <w:highlight w:val="none"/>
            <w:lang w:val="en-US" w:eastAsia="zh-CN"/>
          </w:rPr>
          <w:t>供应商</w:t>
        </w:r>
      </w:ins>
      <w:del w:id="141" w:author="合约部" w:date="2026-07-07T09:05:56Z">
        <w:r>
          <w:rPr>
            <w:rFonts w:hint="eastAsia" w:ascii="宋体" w:hAnsi="宋体" w:eastAsia="宋体" w:cs="宋体"/>
            <w:sz w:val="24"/>
            <w:szCs w:val="24"/>
            <w:highlight w:val="none"/>
            <w:lang w:val="en-US" w:eastAsia="zh-CN"/>
          </w:rPr>
          <w:delText>分包人</w:delText>
        </w:r>
      </w:del>
      <w:r>
        <w:rPr>
          <w:rFonts w:hint="eastAsia" w:ascii="宋体" w:hAnsi="宋体" w:eastAsia="宋体" w:cs="宋体"/>
          <w:sz w:val="24"/>
          <w:szCs w:val="24"/>
          <w:highlight w:val="none"/>
          <w:lang w:val="en-US" w:eastAsia="zh-CN"/>
        </w:rPr>
        <w:t>应向工程承包人提交税率为9%的增值税专用发票（发票备注栏备明工程名称、工程所在地）。</w:t>
      </w:r>
    </w:p>
    <w:p w14:paraId="29E4A5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4.分包人应在每次付款前，应按</w:t>
      </w:r>
      <w:ins w:id="142" w:author="合约部" w:date="2026-07-07T09:18:18Z">
        <w:r>
          <w:rPr>
            <w:rFonts w:hint="eastAsia" w:ascii="宋体" w:hAnsi="宋体" w:cs="宋体"/>
            <w:sz w:val="24"/>
            <w:szCs w:val="24"/>
            <w:highlight w:val="none"/>
            <w:lang w:val="en-US" w:eastAsia="zh-CN"/>
            <w:rPrChange w:id="143" w:author="合约部" w:date="2026-07-07T11:13:01Z">
              <w:rPr>
                <w:rFonts w:hint="eastAsia" w:ascii="宋体" w:hAnsi="宋体" w:cs="宋体"/>
                <w:sz w:val="24"/>
                <w:szCs w:val="24"/>
                <w:highlight w:val="yellow"/>
                <w:lang w:val="en-US" w:eastAsia="zh-CN"/>
              </w:rPr>
            </w:rPrChange>
          </w:rPr>
          <w:t>采购人</w:t>
        </w:r>
      </w:ins>
      <w:del w:id="144" w:author="合约部" w:date="2026-07-07T09:18:18Z">
        <w:r>
          <w:rPr>
            <w:rFonts w:hint="eastAsia" w:ascii="宋体" w:hAnsi="宋体" w:eastAsia="宋体" w:cs="宋体"/>
            <w:sz w:val="24"/>
            <w:szCs w:val="24"/>
            <w:highlight w:val="none"/>
            <w:lang w:val="en-US" w:eastAsia="zh-CN"/>
          </w:rPr>
          <w:delText>工程承包人</w:delText>
        </w:r>
      </w:del>
      <w:r>
        <w:rPr>
          <w:rFonts w:hint="eastAsia" w:ascii="宋体" w:hAnsi="宋体" w:eastAsia="宋体" w:cs="宋体"/>
          <w:sz w:val="24"/>
          <w:szCs w:val="24"/>
          <w:highlight w:val="none"/>
          <w:lang w:val="en-US" w:eastAsia="zh-CN"/>
        </w:rPr>
        <w:t>的要求，向</w:t>
      </w:r>
      <w:ins w:id="145" w:author="合约部" w:date="2026-07-07T09:18:21Z">
        <w:r>
          <w:rPr>
            <w:rFonts w:hint="eastAsia" w:ascii="宋体" w:hAnsi="宋体" w:cs="宋体"/>
            <w:sz w:val="24"/>
            <w:szCs w:val="24"/>
            <w:highlight w:val="none"/>
            <w:lang w:val="en-US" w:eastAsia="zh-CN"/>
            <w:rPrChange w:id="146" w:author="合约部" w:date="2026-07-07T11:13:01Z">
              <w:rPr>
                <w:rFonts w:hint="eastAsia" w:ascii="宋体" w:hAnsi="宋体" w:cs="宋体"/>
                <w:sz w:val="24"/>
                <w:szCs w:val="24"/>
                <w:highlight w:val="yellow"/>
                <w:lang w:val="en-US" w:eastAsia="zh-CN"/>
              </w:rPr>
            </w:rPrChange>
          </w:rPr>
          <w:t>采购人</w:t>
        </w:r>
      </w:ins>
      <w:del w:id="147" w:author="合约部" w:date="2026-07-07T09:18:21Z">
        <w:r>
          <w:rPr>
            <w:rFonts w:hint="eastAsia" w:ascii="宋体" w:hAnsi="宋体" w:eastAsia="宋体" w:cs="宋体"/>
            <w:sz w:val="24"/>
            <w:szCs w:val="24"/>
            <w:highlight w:val="none"/>
            <w:lang w:val="en-US" w:eastAsia="zh-CN"/>
          </w:rPr>
          <w:delText>工程承包人</w:delText>
        </w:r>
      </w:del>
      <w:r>
        <w:rPr>
          <w:rFonts w:hint="eastAsia" w:ascii="宋体" w:hAnsi="宋体" w:eastAsia="宋体" w:cs="宋体"/>
          <w:sz w:val="24"/>
          <w:szCs w:val="24"/>
          <w:highlight w:val="none"/>
          <w:lang w:val="en-US" w:eastAsia="zh-CN"/>
        </w:rPr>
        <w:t>提交与</w:t>
      </w:r>
      <w:r>
        <w:rPr>
          <w:rFonts w:hint="eastAsia" w:ascii="宋体" w:hAnsi="宋体" w:cs="宋体"/>
          <w:sz w:val="24"/>
          <w:szCs w:val="24"/>
          <w:highlight w:val="none"/>
          <w:lang w:val="en-US" w:eastAsia="zh-CN"/>
        </w:rPr>
        <w:t>支付</w:t>
      </w:r>
      <w:r>
        <w:rPr>
          <w:rFonts w:hint="eastAsia" w:ascii="宋体" w:hAnsi="宋体" w:eastAsia="宋体" w:cs="宋体"/>
          <w:sz w:val="24"/>
          <w:szCs w:val="24"/>
          <w:highlight w:val="none"/>
          <w:lang w:val="en-US" w:eastAsia="zh-CN"/>
        </w:rPr>
        <w:t>民工工资有关的包括且不限于：劳动用工量清单、当月实际完成产值，附务工人员身份证复印件等资料，</w:t>
      </w:r>
      <w:ins w:id="148" w:author="合约部" w:date="2026-07-07T09:18:28Z">
        <w:r>
          <w:rPr>
            <w:rFonts w:hint="eastAsia" w:ascii="宋体" w:hAnsi="宋体" w:cs="宋体"/>
            <w:sz w:val="24"/>
            <w:szCs w:val="24"/>
            <w:highlight w:val="none"/>
            <w:lang w:val="en-US" w:eastAsia="zh-CN"/>
            <w:rPrChange w:id="149" w:author="合约部" w:date="2026-07-07T11:13:01Z">
              <w:rPr>
                <w:rFonts w:hint="eastAsia" w:ascii="宋体" w:hAnsi="宋体" w:cs="宋体"/>
                <w:sz w:val="24"/>
                <w:szCs w:val="24"/>
                <w:highlight w:val="yellow"/>
                <w:lang w:val="en-US" w:eastAsia="zh-CN"/>
              </w:rPr>
            </w:rPrChange>
          </w:rPr>
          <w:t>采购人</w:t>
        </w:r>
      </w:ins>
      <w:del w:id="150" w:author="合约部" w:date="2026-07-07T09:18:27Z">
        <w:r>
          <w:rPr>
            <w:rFonts w:hint="eastAsia" w:ascii="宋体" w:hAnsi="宋体" w:eastAsia="宋体" w:cs="宋体"/>
            <w:sz w:val="24"/>
            <w:szCs w:val="24"/>
            <w:highlight w:val="none"/>
            <w:lang w:val="en-US" w:eastAsia="zh-CN"/>
          </w:rPr>
          <w:delText>工程承包人</w:delText>
        </w:r>
      </w:del>
      <w:r>
        <w:rPr>
          <w:rFonts w:hint="eastAsia" w:ascii="宋体" w:hAnsi="宋体" w:eastAsia="宋体" w:cs="宋体"/>
          <w:sz w:val="24"/>
          <w:szCs w:val="24"/>
          <w:highlight w:val="none"/>
          <w:lang w:val="en-US" w:eastAsia="zh-CN"/>
        </w:rPr>
        <w:t>根据</w:t>
      </w:r>
      <w:ins w:id="151" w:author="合约部" w:date="2026-07-07T09:18:36Z">
        <w:r>
          <w:rPr>
            <w:rFonts w:hint="eastAsia" w:ascii="宋体" w:hAnsi="宋体" w:cs="宋体"/>
            <w:sz w:val="24"/>
            <w:szCs w:val="24"/>
            <w:highlight w:val="none"/>
            <w:lang w:val="en-US" w:eastAsia="zh-CN"/>
          </w:rPr>
          <w:t>供应商</w:t>
        </w:r>
      </w:ins>
      <w:del w:id="152" w:author="合约部" w:date="2026-07-07T09:18:36Z">
        <w:r>
          <w:rPr>
            <w:rFonts w:hint="eastAsia" w:ascii="宋体" w:hAnsi="宋体" w:eastAsia="宋体" w:cs="宋体"/>
            <w:sz w:val="24"/>
            <w:szCs w:val="24"/>
            <w:highlight w:val="none"/>
            <w:lang w:val="en-US" w:eastAsia="zh-CN"/>
          </w:rPr>
          <w:delText>分包人</w:delText>
        </w:r>
      </w:del>
      <w:r>
        <w:rPr>
          <w:rFonts w:hint="eastAsia" w:ascii="宋体" w:hAnsi="宋体" w:eastAsia="宋体" w:cs="宋体"/>
          <w:sz w:val="24"/>
          <w:szCs w:val="24"/>
          <w:highlight w:val="none"/>
          <w:lang w:val="en-US" w:eastAsia="zh-CN"/>
        </w:rPr>
        <w:t>所提交资料，</w:t>
      </w:r>
      <w:ins w:id="153" w:author="合约部" w:date="2026-07-07T11:12:43Z">
        <w:r>
          <w:rPr>
            <w:rFonts w:hint="eastAsia" w:ascii="宋体" w:hAnsi="宋体" w:eastAsia="宋体" w:cs="Times New Roman"/>
            <w:bCs/>
            <w:kern w:val="2"/>
            <w:sz w:val="24"/>
            <w:szCs w:val="24"/>
            <w:highlight w:val="none"/>
            <w:lang w:val="en-US" w:eastAsia="zh-CN" w:bidi="ar"/>
          </w:rPr>
          <w:t>采购人</w:t>
        </w:r>
      </w:ins>
      <w:ins w:id="154" w:author="合约部" w:date="2026-07-07T11:12:40Z">
        <w:r>
          <w:rPr>
            <w:rFonts w:hint="eastAsia" w:ascii="宋体" w:hAnsi="宋体" w:eastAsia="宋体" w:cs="Times New Roman"/>
            <w:bCs/>
            <w:kern w:val="2"/>
            <w:sz w:val="24"/>
            <w:szCs w:val="24"/>
            <w:highlight w:val="none"/>
            <w:lang w:val="en-US" w:eastAsia="zh-CN" w:bidi="ar"/>
          </w:rPr>
          <w:t>从农民工工资专户代为发放农民工工资后，剩余款项拨付至</w:t>
        </w:r>
      </w:ins>
      <w:ins w:id="155" w:author="合约部" w:date="2026-07-07T11:12:55Z">
        <w:r>
          <w:rPr>
            <w:rFonts w:hint="eastAsia" w:ascii="宋体" w:hAnsi="宋体" w:eastAsia="宋体" w:cs="Times New Roman"/>
            <w:bCs/>
            <w:kern w:val="2"/>
            <w:sz w:val="24"/>
            <w:szCs w:val="24"/>
            <w:highlight w:val="none"/>
            <w:lang w:val="en-US" w:eastAsia="zh-CN" w:bidi="ar"/>
          </w:rPr>
          <w:t>供应商</w:t>
        </w:r>
      </w:ins>
      <w:ins w:id="156" w:author="合约部" w:date="2026-07-07T11:12:40Z">
        <w:r>
          <w:rPr>
            <w:rFonts w:hint="eastAsia" w:ascii="宋体" w:hAnsi="宋体" w:eastAsia="宋体" w:cs="Times New Roman"/>
            <w:bCs/>
            <w:kern w:val="2"/>
            <w:sz w:val="24"/>
            <w:szCs w:val="24"/>
            <w:highlight w:val="none"/>
            <w:lang w:val="en-US" w:eastAsia="zh-CN" w:bidi="ar"/>
          </w:rPr>
          <w:t>指定账户</w:t>
        </w:r>
      </w:ins>
      <w:del w:id="157" w:author="合约部" w:date="2026-07-07T11:12:40Z">
        <w:r>
          <w:rPr>
            <w:rFonts w:hint="default" w:ascii="宋体" w:hAnsi="宋体" w:eastAsia="宋体" w:cs="宋体"/>
            <w:sz w:val="24"/>
            <w:szCs w:val="24"/>
            <w:highlight w:val="none"/>
            <w:lang w:val="en-US" w:eastAsia="zh-CN"/>
          </w:rPr>
          <w:delText>于</w:delText>
        </w:r>
      </w:del>
      <w:del w:id="158" w:author="合约部" w:date="2026-07-07T11:12:40Z">
        <w:r>
          <w:rPr>
            <w:rFonts w:hint="eastAsia" w:ascii="宋体" w:hAnsi="宋体" w:eastAsia="宋体" w:cs="宋体"/>
            <w:sz w:val="24"/>
            <w:szCs w:val="24"/>
            <w:highlight w:val="none"/>
            <w:lang w:val="en-US" w:eastAsia="zh-CN"/>
          </w:rPr>
          <w:delText>民工工资专户代分包人发农民工工资，发放民工工资后的余款方转入分包人银行帐户</w:delText>
        </w:r>
      </w:del>
      <w:r>
        <w:rPr>
          <w:rFonts w:hint="eastAsia" w:ascii="宋体" w:hAnsi="宋体" w:eastAsia="宋体" w:cs="宋体"/>
          <w:sz w:val="24"/>
          <w:szCs w:val="24"/>
          <w:highlight w:val="none"/>
          <w:lang w:val="en-US" w:eastAsia="zh-CN"/>
        </w:rPr>
        <w:t>。</w:t>
      </w:r>
    </w:p>
    <w:p w14:paraId="252896A6">
      <w:pPr>
        <w:pStyle w:val="2"/>
        <w:rPr>
          <w:rFonts w:hint="default"/>
          <w:lang w:val="en-US" w:eastAsia="zh-CN"/>
        </w:rPr>
      </w:pPr>
    </w:p>
    <w:p w14:paraId="53FDD92F">
      <w:pPr>
        <w:rPr>
          <w:rStyle w:val="25"/>
          <w:rFonts w:hint="eastAsia"/>
          <w:b/>
        </w:rPr>
      </w:pPr>
      <w:r>
        <w:rPr>
          <w:rStyle w:val="25"/>
          <w:rFonts w:hint="eastAsia"/>
          <w:b/>
        </w:rPr>
        <w:br w:type="page"/>
      </w:r>
    </w:p>
    <w:p w14:paraId="7441C3C1">
      <w:pPr>
        <w:pStyle w:val="3"/>
        <w:bidi w:val="0"/>
        <w:jc w:val="center"/>
        <w:rPr>
          <w:rFonts w:hint="eastAsia"/>
        </w:rPr>
      </w:pPr>
      <w:bookmarkStart w:id="39" w:name="_Toc6427"/>
      <w:r>
        <w:rPr>
          <w:rStyle w:val="25"/>
          <w:rFonts w:hint="eastAsia"/>
          <w:b/>
        </w:rPr>
        <w:t>第四章 响应文件格式</w:t>
      </w:r>
      <w:bookmarkEnd w:id="39"/>
    </w:p>
    <w:p w14:paraId="05954545">
      <w:pPr>
        <w:spacing w:line="360" w:lineRule="auto"/>
        <w:jc w:val="left"/>
        <w:rPr>
          <w:rFonts w:hint="eastAsia"/>
          <w:color w:val="auto"/>
          <w:sz w:val="24"/>
          <w:highlight w:val="none"/>
        </w:rPr>
      </w:pPr>
      <w:r>
        <w:rPr>
          <w:rFonts w:hint="eastAsia"/>
          <w:color w:val="auto"/>
          <w:sz w:val="24"/>
          <w:highlight w:val="none"/>
        </w:rPr>
        <w:t xml:space="preserve">   </w:t>
      </w:r>
    </w:p>
    <w:p w14:paraId="37092664">
      <w:pPr>
        <w:spacing w:line="360" w:lineRule="auto"/>
        <w:ind w:firstLine="240" w:firstLineChars="100"/>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53E131F3">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C54A45C">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C5278A5">
      <w:pPr>
        <w:jc w:val="center"/>
        <w:rPr>
          <w:rFonts w:hint="eastAsia"/>
          <w:b/>
          <w:color w:val="auto"/>
          <w:sz w:val="32"/>
          <w:szCs w:val="32"/>
          <w:highlight w:val="none"/>
        </w:rPr>
      </w:pPr>
    </w:p>
    <w:p w14:paraId="43EA882D">
      <w:pPr>
        <w:jc w:val="center"/>
        <w:rPr>
          <w:rFonts w:hint="eastAsia"/>
          <w:b/>
          <w:color w:val="auto"/>
          <w:sz w:val="32"/>
          <w:szCs w:val="32"/>
          <w:highlight w:val="none"/>
        </w:rPr>
      </w:pPr>
    </w:p>
    <w:p w14:paraId="7A1F8BC6">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XYCG[2026]058号</w:t>
      </w:r>
    </w:p>
    <w:p w14:paraId="01592058">
      <w:pPr>
        <w:rPr>
          <w:rFonts w:hint="eastAsia" w:ascii="宋体"/>
          <w:b/>
          <w:color w:val="auto"/>
          <w:sz w:val="36"/>
          <w:szCs w:val="36"/>
          <w:highlight w:val="none"/>
        </w:rPr>
      </w:pPr>
    </w:p>
    <w:p w14:paraId="63227EA6">
      <w:pPr>
        <w:jc w:val="center"/>
        <w:rPr>
          <w:rFonts w:hint="eastAsia" w:ascii="宋体"/>
          <w:b/>
          <w:color w:val="auto"/>
          <w:sz w:val="52"/>
          <w:szCs w:val="52"/>
          <w:highlight w:val="none"/>
        </w:rPr>
      </w:pPr>
    </w:p>
    <w:p w14:paraId="29C2A1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泸州港龙江港区大脚石作业区一期工程一标段土石方分包采购</w:t>
      </w:r>
    </w:p>
    <w:p w14:paraId="12B67588">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14:paraId="5AB9A79E">
      <w:pPr>
        <w:pStyle w:val="2"/>
        <w:rPr>
          <w:rFonts w:hint="eastAsia"/>
          <w:color w:val="auto"/>
          <w:highlight w:val="none"/>
        </w:rPr>
      </w:pPr>
    </w:p>
    <w:p w14:paraId="514E2DC3">
      <w:pPr>
        <w:pStyle w:val="23"/>
        <w:ind w:firstLine="420"/>
        <w:rPr>
          <w:rFonts w:hint="eastAsia"/>
          <w:color w:val="auto"/>
          <w:highlight w:val="none"/>
        </w:rPr>
      </w:pPr>
    </w:p>
    <w:p w14:paraId="7A5D636E">
      <w:pPr>
        <w:rPr>
          <w:rFonts w:hint="eastAsia"/>
          <w:color w:val="auto"/>
          <w:highlight w:val="none"/>
        </w:rPr>
      </w:pPr>
    </w:p>
    <w:p w14:paraId="2C43B2E8">
      <w:pPr>
        <w:pStyle w:val="2"/>
        <w:spacing w:line="360" w:lineRule="auto"/>
        <w:rPr>
          <w:rFonts w:hint="eastAsia"/>
          <w:color w:val="auto"/>
          <w:highlight w:val="none"/>
        </w:rPr>
      </w:pPr>
    </w:p>
    <w:p w14:paraId="07C6B323">
      <w:pPr>
        <w:spacing w:line="360" w:lineRule="auto"/>
        <w:rPr>
          <w:rFonts w:hint="eastAsia"/>
          <w:color w:val="auto"/>
          <w:highlight w:val="none"/>
        </w:rPr>
      </w:pPr>
    </w:p>
    <w:p w14:paraId="371A8B4B">
      <w:pPr>
        <w:pStyle w:val="2"/>
        <w:spacing w:line="360" w:lineRule="auto"/>
        <w:rPr>
          <w:rFonts w:hint="eastAsia"/>
          <w:color w:val="auto"/>
          <w:highlight w:val="none"/>
        </w:rPr>
      </w:pPr>
    </w:p>
    <w:p w14:paraId="2A906ED3">
      <w:pPr>
        <w:spacing w:line="276" w:lineRule="auto"/>
        <w:ind w:firstLine="1446" w:firstLineChars="200"/>
        <w:jc w:val="both"/>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14:paraId="3F1DC101">
      <w:pPr>
        <w:pStyle w:val="2"/>
        <w:rPr>
          <w:rFonts w:hint="eastAsia"/>
          <w:color w:val="auto"/>
          <w:highlight w:val="none"/>
        </w:rPr>
      </w:pPr>
    </w:p>
    <w:p w14:paraId="13DEAC83">
      <w:pPr>
        <w:spacing w:line="360" w:lineRule="auto"/>
        <w:jc w:val="center"/>
        <w:rPr>
          <w:rFonts w:hint="eastAsia"/>
          <w:b/>
          <w:color w:val="auto"/>
          <w:sz w:val="28"/>
          <w:szCs w:val="28"/>
          <w:highlight w:val="none"/>
        </w:rPr>
      </w:pPr>
    </w:p>
    <w:p w14:paraId="606704ED">
      <w:pPr>
        <w:spacing w:line="360" w:lineRule="auto"/>
        <w:jc w:val="center"/>
        <w:rPr>
          <w:rFonts w:hint="eastAsia"/>
          <w:b/>
          <w:color w:val="auto"/>
          <w:sz w:val="28"/>
          <w:szCs w:val="28"/>
          <w:highlight w:val="none"/>
        </w:rPr>
      </w:pPr>
    </w:p>
    <w:p w14:paraId="741F712C">
      <w:pPr>
        <w:pStyle w:val="2"/>
        <w:rPr>
          <w:rFonts w:hint="eastAsia"/>
          <w:color w:val="auto"/>
          <w:highlight w:val="none"/>
        </w:rPr>
      </w:pPr>
    </w:p>
    <w:p w14:paraId="68499523">
      <w:pPr>
        <w:pStyle w:val="23"/>
        <w:ind w:firstLine="420"/>
        <w:rPr>
          <w:rFonts w:hint="eastAsia"/>
          <w:color w:val="auto"/>
          <w:highlight w:val="none"/>
        </w:rPr>
      </w:pPr>
    </w:p>
    <w:p w14:paraId="67D8285A">
      <w:pPr>
        <w:rPr>
          <w:rFonts w:hint="eastAsia"/>
          <w:color w:val="auto"/>
          <w:highlight w:val="none"/>
        </w:rPr>
      </w:pPr>
    </w:p>
    <w:p w14:paraId="609026DB">
      <w:pPr>
        <w:pStyle w:val="2"/>
        <w:rPr>
          <w:rFonts w:hint="eastAsia"/>
          <w:color w:val="auto"/>
          <w:highlight w:val="none"/>
        </w:rPr>
      </w:pPr>
    </w:p>
    <w:p w14:paraId="2AB9BD85">
      <w:pPr>
        <w:pStyle w:val="2"/>
        <w:rPr>
          <w:rFonts w:hint="eastAsia"/>
          <w:color w:val="auto"/>
          <w:highlight w:val="none"/>
        </w:rPr>
      </w:pPr>
    </w:p>
    <w:p w14:paraId="593D59F1">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1292E0D4">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BCA0ACE">
      <w:pPr>
        <w:spacing w:line="360" w:lineRule="auto"/>
        <w:ind w:firstLine="630" w:firstLineChars="196"/>
        <w:rPr>
          <w:b/>
          <w:color w:val="auto"/>
          <w:sz w:val="32"/>
          <w:szCs w:val="32"/>
          <w:highlight w:val="none"/>
        </w:rPr>
      </w:pPr>
      <w:r>
        <w:rPr>
          <w:b/>
          <w:color w:val="auto"/>
          <w:sz w:val="32"/>
          <w:szCs w:val="32"/>
          <w:highlight w:val="none"/>
        </w:rPr>
        <w:t>日    期：XXX年XXX月XXX日</w:t>
      </w:r>
    </w:p>
    <w:p w14:paraId="1CBA927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0" w:name="_Toc6791"/>
      <w:r>
        <w:rPr>
          <w:rStyle w:val="25"/>
          <w:rFonts w:hint="eastAsia"/>
        </w:rPr>
        <w:t>一、报价函</w:t>
      </w:r>
      <w:bookmarkEnd w:id="40"/>
    </w:p>
    <w:p w14:paraId="0DEEF53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color w:val="auto"/>
          <w:sz w:val="24"/>
          <w:highlight w:val="none"/>
        </w:rPr>
      </w:pPr>
      <w:r>
        <w:rPr>
          <w:color w:val="auto"/>
          <w:sz w:val="24"/>
          <w:highlight w:val="none"/>
        </w:rPr>
        <w:t>XXX（采购人名称）：</w:t>
      </w:r>
    </w:p>
    <w:p w14:paraId="58DD69A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14:paraId="7D4CF6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14:paraId="6B9F43F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3.一旦我方成交，我方将严格履行采购合同规定的责任和义务。</w:t>
      </w:r>
    </w:p>
    <w:p w14:paraId="011C4B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14:paraId="4E33C7E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w:t>
      </w:r>
      <w:r>
        <w:rPr>
          <w:rFonts w:hint="eastAsia"/>
          <w:color w:val="auto"/>
          <w:kern w:val="2"/>
          <w:sz w:val="24"/>
          <w:szCs w:val="24"/>
          <w:highlight w:val="none"/>
        </w:rPr>
        <w:t>电子文档U盘</w:t>
      </w:r>
      <w:del w:id="159" w:author="Jevarae" w:date="2026-07-02T14:47:09Z">
        <w:r>
          <w:rPr>
            <w:rFonts w:hint="eastAsia"/>
            <w:color w:val="auto"/>
            <w:kern w:val="2"/>
            <w:sz w:val="24"/>
            <w:szCs w:val="24"/>
            <w:highlight w:val="none"/>
          </w:rPr>
          <w:delText>或光盘</w:delText>
        </w:r>
      </w:del>
      <w:r>
        <w:rPr>
          <w:rFonts w:hint="eastAsia"/>
          <w:color w:val="auto"/>
          <w:kern w:val="2"/>
          <w:sz w:val="24"/>
          <w:szCs w:val="24"/>
          <w:highlight w:val="none"/>
        </w:rPr>
        <w:t>1份（内含响应文件、EXCLE格式和计价软件编制格式的工程量清单）</w:t>
      </w:r>
      <w:r>
        <w:rPr>
          <w:rFonts w:hint="eastAsia"/>
          <w:color w:val="auto"/>
          <w:kern w:val="2"/>
          <w:sz w:val="24"/>
          <w:szCs w:val="24"/>
          <w:highlight w:val="none"/>
          <w:lang w:eastAsia="zh-CN"/>
        </w:rPr>
        <w:t>，</w:t>
      </w:r>
      <w:r>
        <w:rPr>
          <w:color w:val="auto"/>
          <w:sz w:val="24"/>
          <w:highlight w:val="none"/>
        </w:rPr>
        <w:t>用于</w:t>
      </w:r>
      <w:r>
        <w:rPr>
          <w:rFonts w:hint="eastAsia"/>
          <w:color w:val="auto"/>
          <w:sz w:val="24"/>
          <w:highlight w:val="none"/>
          <w:lang w:eastAsia="zh-CN"/>
        </w:rPr>
        <w:t>询比</w:t>
      </w:r>
      <w:r>
        <w:rPr>
          <w:color w:val="auto"/>
          <w:sz w:val="24"/>
          <w:highlight w:val="none"/>
        </w:rPr>
        <w:t>报价。</w:t>
      </w:r>
    </w:p>
    <w:p w14:paraId="4B7E15E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14:paraId="064519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outlineLvl w:val="1"/>
        <w:rPr>
          <w:rFonts w:hint="default" w:ascii="宋体" w:hAnsi="宋体" w:eastAsia="宋体" w:cs="宋体"/>
          <w:color w:val="auto"/>
          <w:sz w:val="24"/>
          <w:highlight w:val="none"/>
          <w:u w:val="single"/>
          <w:lang w:val="en-US" w:eastAsia="zh-CN"/>
        </w:rPr>
      </w:pPr>
      <w:bookmarkStart w:id="41" w:name="_Toc9172"/>
      <w:bookmarkStart w:id="42" w:name="_Toc16713"/>
      <w:bookmarkStart w:id="43" w:name="_Toc30032"/>
      <w:bookmarkStart w:id="44" w:name="_Toc324"/>
      <w:bookmarkStart w:id="45" w:name="_Toc1399"/>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End w:id="41"/>
      <w:bookmarkEnd w:id="42"/>
      <w:bookmarkEnd w:id="43"/>
      <w:bookmarkEnd w:id="44"/>
      <w:r>
        <w:rPr>
          <w:rFonts w:hint="eastAsia" w:ascii="宋体" w:hAnsi="宋体"/>
          <w:color w:val="auto"/>
          <w:sz w:val="24"/>
          <w:highlight w:val="none"/>
          <w:lang w:eastAsia="zh-CN"/>
        </w:rPr>
        <w:t>：</w:t>
      </w:r>
      <w:r>
        <w:rPr>
          <w:rFonts w:hint="eastAsia" w:ascii="宋体" w:hAnsi="宋体" w:eastAsia="宋体" w:cs="宋体"/>
          <w:color w:val="auto"/>
          <w:sz w:val="24"/>
          <w:highlight w:val="none"/>
          <w:u w:val="single"/>
          <w:lang w:val="en-US" w:eastAsia="zh-CN"/>
        </w:rPr>
        <w:t>1279120.38</w:t>
      </w:r>
      <w:r>
        <w:rPr>
          <w:rFonts w:hint="eastAsia" w:ascii="宋体" w:hAnsi="宋体" w:cs="宋体"/>
          <w:color w:val="auto"/>
          <w:sz w:val="24"/>
          <w:highlight w:val="none"/>
          <w:u w:val="single"/>
          <w:lang w:val="en-US" w:eastAsia="zh-CN"/>
        </w:rPr>
        <w:t>元，最终按本章四已标价工程量清单综合单价进行结算</w:t>
      </w:r>
      <w:r>
        <w:rPr>
          <w:rFonts w:hint="eastAsia" w:ascii="宋体" w:hAnsi="宋体"/>
          <w:color w:val="auto"/>
          <w:sz w:val="24"/>
          <w:highlight w:val="none"/>
          <w:u w:val="none"/>
          <w:lang w:val="en-US" w:eastAsia="zh-CN"/>
        </w:rPr>
        <w:t>。</w:t>
      </w:r>
      <w:bookmarkEnd w:id="45"/>
    </w:p>
    <w:p w14:paraId="65E11C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outlineLvl w:val="1"/>
        <w:rPr>
          <w:rFonts w:hint="default" w:ascii="Times New Roman" w:hAnsi="Times New Roman" w:eastAsia="宋体"/>
          <w:bCs/>
          <w:color w:val="auto"/>
          <w:sz w:val="24"/>
          <w:highlight w:val="none"/>
          <w:lang w:val="en-US" w:eastAsia="zh-CN"/>
        </w:rPr>
      </w:pPr>
      <w:bookmarkStart w:id="46" w:name="_Toc18575"/>
      <w:bookmarkStart w:id="47" w:name="_Toc29829"/>
      <w:bookmarkStart w:id="48" w:name="_Toc27467"/>
      <w:bookmarkStart w:id="49" w:name="_Toc12343"/>
      <w:bookmarkStart w:id="50" w:name="_Toc767"/>
      <w:r>
        <w:rPr>
          <w:rFonts w:ascii="Times New Roman" w:hAnsi="Times New Roman"/>
          <w:color w:val="auto"/>
          <w:sz w:val="24"/>
          <w:highlight w:val="none"/>
        </w:rPr>
        <w:t>8.</w:t>
      </w:r>
      <w:r>
        <w:rPr>
          <w:color w:val="auto"/>
          <w:sz w:val="24"/>
          <w:highlight w:val="none"/>
        </w:rPr>
        <w:t>工期</w:t>
      </w:r>
      <w:r>
        <w:rPr>
          <w:rFonts w:ascii="Times New Roman" w:hAnsi="Times New Roman"/>
          <w:color w:val="auto"/>
          <w:sz w:val="24"/>
          <w:highlight w:val="none"/>
        </w:rPr>
        <w:t>：</w:t>
      </w:r>
      <w:bookmarkEnd w:id="46"/>
      <w:bookmarkEnd w:id="47"/>
      <w:bookmarkEnd w:id="48"/>
      <w:bookmarkEnd w:id="49"/>
      <w:r>
        <w:rPr>
          <w:rFonts w:hint="eastAsia"/>
          <w:color w:val="auto"/>
          <w:sz w:val="24"/>
          <w:highlight w:val="none"/>
          <w:lang w:val="en-US" w:eastAsia="zh-CN"/>
        </w:rPr>
        <w:t>820个日历日，</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bookmarkEnd w:id="50"/>
    </w:p>
    <w:p w14:paraId="47BE3260">
      <w:pPr>
        <w:spacing w:line="360" w:lineRule="auto"/>
        <w:ind w:firstLine="480" w:firstLineChars="200"/>
        <w:jc w:val="left"/>
        <w:rPr>
          <w:color w:val="auto"/>
          <w:sz w:val="24"/>
          <w:highlight w:val="none"/>
        </w:rPr>
      </w:pPr>
    </w:p>
    <w:p w14:paraId="6E299817">
      <w:pPr>
        <w:adjustRightInd w:val="0"/>
        <w:spacing w:line="360" w:lineRule="auto"/>
        <w:ind w:firstLine="480" w:firstLineChars="200"/>
        <w:jc w:val="left"/>
        <w:rPr>
          <w:color w:val="auto"/>
          <w:sz w:val="24"/>
          <w:highlight w:val="none"/>
        </w:rPr>
      </w:pPr>
    </w:p>
    <w:p w14:paraId="06C05DFF">
      <w:pPr>
        <w:adjustRightInd w:val="0"/>
        <w:spacing w:line="360" w:lineRule="auto"/>
        <w:ind w:firstLine="480" w:firstLineChars="200"/>
        <w:jc w:val="left"/>
        <w:rPr>
          <w:color w:val="auto"/>
          <w:sz w:val="24"/>
          <w:highlight w:val="none"/>
        </w:rPr>
      </w:pPr>
    </w:p>
    <w:p w14:paraId="05E075D0">
      <w:pPr>
        <w:adjustRightInd w:val="0"/>
        <w:spacing w:line="360" w:lineRule="auto"/>
        <w:ind w:firstLine="480" w:firstLineChars="200"/>
        <w:jc w:val="left"/>
        <w:rPr>
          <w:color w:val="auto"/>
          <w:sz w:val="24"/>
          <w:highlight w:val="none"/>
        </w:rPr>
      </w:pPr>
    </w:p>
    <w:p w14:paraId="7509B329">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1C07A9E4">
      <w:pPr>
        <w:spacing w:line="360" w:lineRule="auto"/>
        <w:ind w:firstLine="470" w:firstLineChars="196"/>
        <w:rPr>
          <w:color w:val="auto"/>
          <w:sz w:val="24"/>
          <w:highlight w:val="none"/>
        </w:rPr>
      </w:pPr>
      <w:r>
        <w:rPr>
          <w:color w:val="auto"/>
          <w:sz w:val="24"/>
          <w:highlight w:val="none"/>
        </w:rPr>
        <w:t>法定代表人或授权代表（签字或盖章）：XXX</w:t>
      </w:r>
    </w:p>
    <w:p w14:paraId="3DC9D958">
      <w:pPr>
        <w:spacing w:line="360" w:lineRule="auto"/>
        <w:ind w:firstLine="470" w:firstLineChars="196"/>
        <w:rPr>
          <w:color w:val="auto"/>
          <w:sz w:val="24"/>
          <w:highlight w:val="none"/>
        </w:rPr>
      </w:pPr>
      <w:r>
        <w:rPr>
          <w:color w:val="auto"/>
          <w:sz w:val="24"/>
          <w:highlight w:val="none"/>
        </w:rPr>
        <w:t>通讯地址：XXX</w:t>
      </w:r>
    </w:p>
    <w:p w14:paraId="2933DD0B">
      <w:pPr>
        <w:spacing w:line="360" w:lineRule="auto"/>
        <w:ind w:firstLine="470" w:firstLineChars="196"/>
        <w:rPr>
          <w:color w:val="auto"/>
          <w:sz w:val="24"/>
          <w:highlight w:val="none"/>
        </w:rPr>
      </w:pPr>
      <w:r>
        <w:rPr>
          <w:color w:val="auto"/>
          <w:sz w:val="24"/>
          <w:highlight w:val="none"/>
        </w:rPr>
        <w:t>邮政编码：XXX</w:t>
      </w:r>
    </w:p>
    <w:p w14:paraId="33AE9CB0">
      <w:pPr>
        <w:spacing w:line="360" w:lineRule="auto"/>
        <w:ind w:firstLine="470" w:firstLineChars="196"/>
        <w:rPr>
          <w:color w:val="auto"/>
          <w:sz w:val="24"/>
          <w:highlight w:val="none"/>
        </w:rPr>
      </w:pPr>
      <w:r>
        <w:rPr>
          <w:color w:val="auto"/>
          <w:sz w:val="24"/>
          <w:highlight w:val="none"/>
        </w:rPr>
        <w:t>联系电话：XXX</w:t>
      </w:r>
    </w:p>
    <w:p w14:paraId="3EBCAE37">
      <w:pPr>
        <w:spacing w:line="360" w:lineRule="auto"/>
        <w:ind w:firstLine="470" w:firstLineChars="196"/>
        <w:rPr>
          <w:color w:val="auto"/>
          <w:sz w:val="24"/>
          <w:highlight w:val="none"/>
        </w:rPr>
      </w:pPr>
      <w:r>
        <w:rPr>
          <w:color w:val="auto"/>
          <w:sz w:val="24"/>
          <w:highlight w:val="none"/>
        </w:rPr>
        <w:t>传    真：XXX</w:t>
      </w:r>
    </w:p>
    <w:p w14:paraId="042A8F3E">
      <w:pPr>
        <w:spacing w:line="360" w:lineRule="auto"/>
        <w:ind w:firstLine="470" w:firstLineChars="196"/>
        <w:rPr>
          <w:color w:val="auto"/>
          <w:sz w:val="24"/>
          <w:highlight w:val="none"/>
        </w:rPr>
      </w:pPr>
      <w:r>
        <w:rPr>
          <w:color w:val="auto"/>
          <w:sz w:val="24"/>
          <w:highlight w:val="none"/>
        </w:rPr>
        <w:t>日    期：XXX年XXX月XXX日</w:t>
      </w:r>
    </w:p>
    <w:p w14:paraId="5B6D5250">
      <w:pPr>
        <w:pStyle w:val="4"/>
        <w:bidi w:val="0"/>
        <w:jc w:val="center"/>
        <w:rPr>
          <w:rFonts w:hint="default" w:eastAsia="黑体"/>
          <w:lang w:val="en-US" w:eastAsia="zh-CN"/>
        </w:rPr>
      </w:pPr>
      <w:bookmarkStart w:id="51" w:name="_Toc27530"/>
      <w:r>
        <w:rPr>
          <w:rFonts w:hint="eastAsia"/>
          <w:lang w:val="en-US" w:eastAsia="zh-CN"/>
        </w:rPr>
        <w:t>二</w:t>
      </w:r>
      <w:r>
        <w:rPr>
          <w:rFonts w:hint="eastAsia"/>
        </w:rPr>
        <w:t>、资格证明材料</w:t>
      </w:r>
      <w:r>
        <w:rPr>
          <w:rFonts w:hint="eastAsia"/>
          <w:lang w:val="en-US" w:eastAsia="zh-CN"/>
        </w:rPr>
        <w:t>及其他</w:t>
      </w:r>
      <w:bookmarkEnd w:id="51"/>
    </w:p>
    <w:p w14:paraId="0464706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05090F53">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14:paraId="2B403813">
      <w:pPr>
        <w:pStyle w:val="2"/>
        <w:keepNext w:val="0"/>
        <w:keepLines w:val="0"/>
        <w:pageBreakBefore w:val="0"/>
        <w:widowControl/>
        <w:kinsoku/>
        <w:wordWrap/>
        <w:overflowPunct/>
        <w:topLinePunct w:val="0"/>
        <w:autoSpaceDE/>
        <w:autoSpaceDN/>
        <w:bidi w:val="0"/>
        <w:adjustRightInd/>
        <w:snapToGrid/>
        <w:spacing w:line="360" w:lineRule="auto"/>
        <w:ind w:left="420" w:hanging="420" w:hangingChars="200"/>
        <w:textAlignment w:val="auto"/>
        <w:rPr>
          <w:rFonts w:hint="eastAsia"/>
          <w:bCs/>
          <w:color w:val="auto"/>
          <w:sz w:val="24"/>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3.</w:t>
      </w:r>
      <w:r>
        <w:rPr>
          <w:rFonts w:hint="eastAsia"/>
          <w:bCs/>
          <w:color w:val="auto"/>
          <w:sz w:val="24"/>
          <w:highlight w:val="none"/>
          <w:lang w:val="en-US" w:eastAsia="zh-CN"/>
        </w:rPr>
        <w:t>提供建设行政主管部门颁发的建筑工程安全生产许可证，并在有效期内。</w:t>
      </w:r>
    </w:p>
    <w:p w14:paraId="65112DC9">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b w:val="0"/>
          <w:bCs/>
          <w:color w:val="auto"/>
          <w:sz w:val="24"/>
          <w:szCs w:val="24"/>
          <w:highlight w:val="none"/>
          <w:lang w:val="en-US" w:eastAsia="zh-CN"/>
        </w:rPr>
        <w:t>4.</w:t>
      </w:r>
      <w:r>
        <w:rPr>
          <w:rFonts w:hint="eastAsia" w:ascii="宋体" w:hAnsi="宋体" w:cs="宋体"/>
          <w:color w:val="auto"/>
          <w:sz w:val="24"/>
          <w:szCs w:val="24"/>
          <w:highlight w:val="none"/>
          <w:shd w:val="clear" w:color="auto" w:fill="FFFFFF"/>
          <w:lang w:val="en-US" w:eastAsia="zh-CN" w:bidi="ar"/>
        </w:rPr>
        <w:t>提供询比文件第三章第二条1款（1）项人员要求的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人员资格、社保证明复印件（加盖公章），本条为响应性部分要求提供的资料。</w:t>
      </w:r>
    </w:p>
    <w:p w14:paraId="0032421C">
      <w:pPr>
        <w:pStyle w:val="2"/>
        <w:keepNext w:val="0"/>
        <w:keepLines w:val="0"/>
        <w:pageBreakBefore w:val="0"/>
        <w:widowControl w:val="0"/>
        <w:kinsoku/>
        <w:wordWrap/>
        <w:overflowPunct/>
        <w:topLinePunct w:val="0"/>
        <w:autoSpaceDE/>
        <w:autoSpaceDN/>
        <w:bidi w:val="0"/>
        <w:adjustRightInd/>
        <w:snapToGrid/>
        <w:spacing w:line="360" w:lineRule="auto"/>
        <w:ind w:left="420" w:hanging="643" w:hangingChars="200"/>
        <w:jc w:val="center"/>
        <w:textAlignment w:val="auto"/>
        <w:rPr>
          <w:rFonts w:hint="eastAsia"/>
          <w:b/>
          <w:color w:val="auto"/>
          <w:sz w:val="32"/>
          <w:szCs w:val="32"/>
          <w:highlight w:val="none"/>
        </w:rPr>
      </w:pPr>
      <w:r>
        <w:rPr>
          <w:b/>
          <w:color w:val="auto"/>
          <w:sz w:val="32"/>
          <w:szCs w:val="32"/>
          <w:highlight w:val="none"/>
        </w:rPr>
        <w:br w:type="page"/>
      </w:r>
      <w:bookmarkStart w:id="52" w:name="_Toc31213"/>
      <w:r>
        <w:rPr>
          <w:rStyle w:val="25"/>
          <w:rFonts w:hint="eastAsia"/>
          <w:lang w:val="en-US" w:eastAsia="zh-CN"/>
        </w:rPr>
        <w:t>三</w:t>
      </w:r>
      <w:r>
        <w:rPr>
          <w:rStyle w:val="25"/>
          <w:rFonts w:hint="eastAsia"/>
        </w:rPr>
        <w:t>、法定代表人授权书</w:t>
      </w:r>
      <w:bookmarkEnd w:id="52"/>
    </w:p>
    <w:p w14:paraId="1DA12498">
      <w:pPr>
        <w:spacing w:line="360" w:lineRule="auto"/>
        <w:jc w:val="left"/>
        <w:rPr>
          <w:rFonts w:hint="eastAsia"/>
          <w:color w:val="auto"/>
          <w:sz w:val="24"/>
          <w:highlight w:val="none"/>
        </w:rPr>
      </w:pPr>
      <w:r>
        <w:rPr>
          <w:rFonts w:hint="eastAsia"/>
          <w:color w:val="auto"/>
          <w:sz w:val="24"/>
          <w:highlight w:val="none"/>
        </w:rPr>
        <w:t>XXX（采购人名称）：</w:t>
      </w:r>
    </w:p>
    <w:p w14:paraId="0FA7BD5A">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14:paraId="109DF77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B83BF98">
      <w:pPr>
        <w:spacing w:line="360" w:lineRule="auto"/>
        <w:ind w:firstLine="480" w:firstLineChars="200"/>
        <w:jc w:val="left"/>
        <w:rPr>
          <w:rFonts w:hint="eastAsia"/>
          <w:color w:val="auto"/>
          <w:sz w:val="24"/>
          <w:highlight w:val="none"/>
        </w:rPr>
      </w:pPr>
    </w:p>
    <w:p w14:paraId="71D36D9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8D8203A">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14:paraId="5862F425">
      <w:pPr>
        <w:spacing w:line="360" w:lineRule="auto"/>
        <w:ind w:firstLine="480" w:firstLineChars="200"/>
        <w:jc w:val="left"/>
        <w:rPr>
          <w:rFonts w:hint="eastAsia"/>
          <w:color w:val="auto"/>
          <w:sz w:val="24"/>
          <w:highlight w:val="none"/>
        </w:rPr>
      </w:pPr>
    </w:p>
    <w:p w14:paraId="227A7F8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38BF177">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E9FAAA0">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55555D">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3893D033">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E90C858">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2738CE9B">
      <w:pPr>
        <w:spacing w:line="360" w:lineRule="auto"/>
        <w:ind w:firstLine="480" w:firstLineChars="200"/>
        <w:jc w:val="left"/>
        <w:rPr>
          <w:rFonts w:hint="eastAsia"/>
          <w:color w:val="auto"/>
          <w:sz w:val="24"/>
          <w:highlight w:val="none"/>
        </w:rPr>
      </w:pPr>
    </w:p>
    <w:p w14:paraId="0CF4BD9F">
      <w:pPr>
        <w:spacing w:line="360" w:lineRule="auto"/>
        <w:ind w:firstLine="480" w:firstLineChars="200"/>
        <w:jc w:val="left"/>
        <w:rPr>
          <w:rFonts w:hint="eastAsia"/>
          <w:color w:val="auto"/>
          <w:sz w:val="24"/>
          <w:highlight w:val="none"/>
        </w:rPr>
      </w:pPr>
    </w:p>
    <w:p w14:paraId="61C685F5">
      <w:pPr>
        <w:spacing w:line="360" w:lineRule="auto"/>
        <w:ind w:firstLine="480" w:firstLineChars="200"/>
        <w:jc w:val="left"/>
        <w:rPr>
          <w:rFonts w:hint="eastAsia"/>
          <w:color w:val="auto"/>
          <w:sz w:val="24"/>
          <w:highlight w:val="none"/>
        </w:rPr>
      </w:pPr>
    </w:p>
    <w:p w14:paraId="5E5D4B09">
      <w:pPr>
        <w:spacing w:line="360" w:lineRule="auto"/>
        <w:ind w:firstLine="480" w:firstLineChars="200"/>
        <w:jc w:val="left"/>
        <w:rPr>
          <w:rFonts w:hint="eastAsia"/>
          <w:color w:val="auto"/>
          <w:sz w:val="24"/>
          <w:highlight w:val="none"/>
        </w:rPr>
      </w:pPr>
    </w:p>
    <w:p w14:paraId="05E1F568">
      <w:pPr>
        <w:spacing w:line="360" w:lineRule="auto"/>
        <w:ind w:firstLine="480" w:firstLineChars="200"/>
        <w:jc w:val="left"/>
        <w:rPr>
          <w:rFonts w:hint="eastAsia"/>
          <w:color w:val="auto"/>
          <w:sz w:val="24"/>
          <w:highlight w:val="none"/>
        </w:rPr>
      </w:pPr>
    </w:p>
    <w:p w14:paraId="3ADF3380">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14:paraId="43D39456">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14:paraId="7847B9F1">
      <w:pPr>
        <w:spacing w:line="400" w:lineRule="exact"/>
        <w:rPr>
          <w:rFonts w:hint="eastAsia"/>
          <w:color w:val="auto"/>
          <w:sz w:val="32"/>
          <w:highlight w:val="none"/>
        </w:rPr>
      </w:pPr>
    </w:p>
    <w:p w14:paraId="301090B9">
      <w:pPr>
        <w:spacing w:line="360" w:lineRule="auto"/>
        <w:ind w:firstLine="643" w:firstLineChars="200"/>
        <w:jc w:val="center"/>
        <w:rPr>
          <w:rFonts w:hint="eastAsia"/>
          <w:color w:val="auto"/>
          <w:sz w:val="24"/>
          <w:highlight w:val="none"/>
        </w:rPr>
      </w:pPr>
      <w:r>
        <w:rPr>
          <w:b/>
          <w:color w:val="auto"/>
          <w:sz w:val="32"/>
          <w:szCs w:val="32"/>
          <w:highlight w:val="none"/>
        </w:rPr>
        <w:br w:type="page"/>
      </w:r>
    </w:p>
    <w:p w14:paraId="567B3103">
      <w:pPr>
        <w:pStyle w:val="4"/>
        <w:numPr>
          <w:ilvl w:val="0"/>
          <w:numId w:val="1"/>
        </w:numPr>
        <w:bidi w:val="0"/>
        <w:ind w:left="2458" w:leftChars="0" w:firstLine="482" w:firstLineChars="0"/>
        <w:jc w:val="both"/>
        <w:rPr>
          <w:rFonts w:hint="eastAsia" w:ascii="宋体" w:hAnsi="宋体" w:eastAsia="宋体" w:cs="宋体"/>
          <w:b/>
          <w:color w:val="auto"/>
          <w:sz w:val="32"/>
          <w:szCs w:val="32"/>
          <w:highlight w:val="none"/>
          <w:lang w:eastAsia="zh-CN"/>
        </w:rPr>
      </w:pPr>
      <w:bookmarkStart w:id="53" w:name="_Toc29802"/>
      <w:r>
        <w:rPr>
          <w:rFonts w:hint="eastAsia" w:ascii="宋体" w:hAnsi="宋体" w:eastAsia="宋体" w:cs="宋体"/>
          <w:b/>
          <w:bCs w:val="0"/>
          <w:color w:val="auto"/>
          <w:sz w:val="32"/>
          <w:szCs w:val="32"/>
          <w:highlight w:val="none"/>
          <w:lang w:val="en-US" w:eastAsia="zh-CN"/>
        </w:rPr>
        <w:t>已标价</w:t>
      </w:r>
      <w:r>
        <w:rPr>
          <w:rFonts w:hint="eastAsia" w:ascii="宋体" w:hAnsi="宋体" w:eastAsia="宋体" w:cs="宋体"/>
          <w:b/>
          <w:color w:val="auto"/>
          <w:sz w:val="32"/>
          <w:szCs w:val="32"/>
          <w:highlight w:val="none"/>
        </w:rPr>
        <w:t>工程量清单</w:t>
      </w:r>
      <w:bookmarkEnd w:id="53"/>
    </w:p>
    <w:p w14:paraId="391FB1C8">
      <w:pPr>
        <w:keepNext w:val="0"/>
        <w:keepLines w:val="0"/>
        <w:pageBreakBefore w:val="0"/>
        <w:widowControl w:val="0"/>
        <w:numPr>
          <w:ilvl w:val="0"/>
          <w:numId w:val="0"/>
        </w:numPr>
        <w:tabs>
          <w:tab w:val="left" w:pos="359"/>
        </w:tabs>
        <w:kinsoku/>
        <w:wordWrap/>
        <w:overflowPunct/>
        <w:topLinePunct w:val="0"/>
        <w:autoSpaceDE/>
        <w:autoSpaceDN/>
        <w:bidi w:val="0"/>
        <w:adjustRightInd/>
        <w:snapToGrid/>
        <w:spacing w:line="240" w:lineRule="auto"/>
        <w:jc w:val="both"/>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32"/>
          <w:szCs w:val="32"/>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供应商应认真核实本项目的工程量清单。工程量清单（纸质或电子版）不一致时以☑纸质□电子版为准。</w:t>
      </w:r>
    </w:p>
    <w:p w14:paraId="7566E857">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所有报价一律以人民币报价。采购人不接受任何非人民币币种的报价。</w:t>
      </w:r>
    </w:p>
    <w:p w14:paraId="447D961E">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供应商的报价是其响应本项目要求的全部工作内容的价格体现，包括供应商完成本项目所需的一切费用。</w:t>
      </w:r>
    </w:p>
    <w:p w14:paraId="1D45F8A7">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sz w:val="24"/>
          <w:szCs w:val="24"/>
          <w:highlight w:val="none"/>
        </w:rPr>
        <w:t>已标价工程量清单的扉页（仅指投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3E8434AF">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b/>
          <w:bCs/>
          <w:color w:val="auto"/>
          <w:sz w:val="24"/>
          <w:szCs w:val="24"/>
          <w:highlight w:val="none"/>
          <w:lang w:val="en-US" w:eastAsia="zh-CN"/>
        </w:rPr>
        <w:t>供应商投标总价扉页须加盖单位公章，其余工程量清单页面加盖骑缝章；骑缝章应完整覆盖全部页面，印迹清晰可辨。</w:t>
      </w:r>
    </w:p>
    <w:p w14:paraId="3AFF5D06">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del w:id="160" w:author="合约部" w:date="2026-07-07T11:28:25Z"/>
          <w:rFonts w:hint="eastAsia" w:ascii="宋体" w:hAnsi="宋体" w:cs="宋体"/>
          <w:b/>
          <w:bCs/>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b/>
          <w:bCs/>
          <w:sz w:val="24"/>
          <w:szCs w:val="24"/>
          <w:lang w:val="en-US" w:eastAsia="zh-CN"/>
        </w:rPr>
        <w:t>本次采购供应商必须按照采购人给出清单综合单价进行完全响应，</w:t>
      </w:r>
      <w:del w:id="161" w:author="合约部" w:date="2026-07-07T11:28:48Z">
        <w:r>
          <w:rPr>
            <w:rFonts w:hint="eastAsia" w:ascii="宋体" w:hAnsi="宋体" w:cs="宋体"/>
            <w:b/>
            <w:bCs/>
            <w:sz w:val="24"/>
            <w:szCs w:val="24"/>
            <w:lang w:val="en-US" w:eastAsia="zh-CN"/>
          </w:rPr>
          <w:delText>不得作任何修改，否则按废标处理。</w:delText>
        </w:r>
      </w:del>
    </w:p>
    <w:p w14:paraId="3ABB4A0B">
      <w:pPr>
        <w:tabs>
          <w:tab w:val="left" w:pos="1134"/>
        </w:tabs>
        <w:ind w:firstLine="482" w:firstLineChars="200"/>
        <w:jc w:val="left"/>
        <w:rPr>
          <w:rFonts w:hint="default" w:ascii="宋体" w:hAnsi="宋体" w:cs="宋体"/>
          <w:b/>
          <w:bCs/>
          <w:sz w:val="24"/>
          <w:szCs w:val="24"/>
          <w:lang w:val="en-US" w:eastAsia="zh-CN"/>
        </w:rPr>
        <w:pPrChange w:id="162" w:author="合约部" w:date="2026-07-07T11:28:25Z">
          <w:pPr>
            <w:pStyle w:val="2"/>
            <w:ind w:firstLine="481"/>
          </w:pPr>
        </w:pPrChange>
      </w:pPr>
      <w:del w:id="163" w:author="合约部" w:date="2026-07-07T11:28:25Z">
        <w:r>
          <w:rPr>
            <w:rFonts w:hint="eastAsia" w:ascii="宋体" w:hAnsi="宋体" w:cs="宋体"/>
            <w:b/>
            <w:bCs/>
            <w:sz w:val="24"/>
            <w:szCs w:val="24"/>
            <w:lang w:val="en-US" w:eastAsia="zh-CN"/>
          </w:rPr>
          <w:delText>7</w:delText>
        </w:r>
      </w:del>
      <w:del w:id="164" w:author="合约部" w:date="2026-07-07T11:28:26Z">
        <w:r>
          <w:rPr>
            <w:rFonts w:hint="eastAsia" w:ascii="宋体" w:hAnsi="宋体" w:cs="宋体"/>
            <w:b/>
            <w:bCs/>
            <w:sz w:val="24"/>
            <w:szCs w:val="24"/>
            <w:lang w:val="en-US" w:eastAsia="zh-CN"/>
          </w:rPr>
          <w:delText>.</w:delText>
        </w:r>
      </w:del>
      <w:ins w:id="165" w:author="合约部" w:date="2026-07-07T11:28:30Z">
        <w:r>
          <w:rPr>
            <w:rFonts w:hint="eastAsia" w:ascii="宋体" w:hAnsi="宋体" w:cs="宋体"/>
            <w:b/>
            <w:bCs/>
            <w:sz w:val="24"/>
            <w:szCs w:val="24"/>
            <w:lang w:val="en-US" w:eastAsia="zh-CN"/>
          </w:rPr>
          <w:t>包括但</w:t>
        </w:r>
      </w:ins>
      <w:ins w:id="166" w:author="合约部" w:date="2026-07-07T11:28:32Z">
        <w:r>
          <w:rPr>
            <w:rFonts w:hint="eastAsia" w:ascii="宋体" w:hAnsi="宋体" w:cs="宋体"/>
            <w:b/>
            <w:bCs/>
            <w:sz w:val="24"/>
            <w:szCs w:val="24"/>
            <w:lang w:val="en-US" w:eastAsia="zh-CN"/>
          </w:rPr>
          <w:t>不限于</w:t>
        </w:r>
      </w:ins>
      <w:r>
        <w:rPr>
          <w:rFonts w:hint="eastAsia" w:ascii="宋体" w:hAnsi="宋体" w:cs="宋体"/>
          <w:b/>
          <w:bCs/>
          <w:sz w:val="24"/>
          <w:szCs w:val="24"/>
          <w:lang w:val="en-US" w:eastAsia="zh-CN"/>
        </w:rPr>
        <w:t>安全文明施工费、</w:t>
      </w:r>
      <w:ins w:id="167" w:author="合约部" w:date="2026-07-07T11:28:39Z">
        <w:r>
          <w:rPr>
            <w:rFonts w:hint="eastAsia" w:ascii="宋体" w:hAnsi="宋体" w:cs="宋体"/>
            <w:b/>
            <w:bCs/>
            <w:sz w:val="24"/>
            <w:szCs w:val="24"/>
            <w:lang w:val="en-US" w:eastAsia="zh-CN"/>
          </w:rPr>
          <w:t>措施费</w:t>
        </w:r>
      </w:ins>
      <w:ins w:id="168" w:author="合约部" w:date="2026-07-07T11:28:40Z">
        <w:r>
          <w:rPr>
            <w:rFonts w:hint="eastAsia" w:ascii="宋体" w:hAnsi="宋体" w:cs="宋体"/>
            <w:b/>
            <w:bCs/>
            <w:sz w:val="24"/>
            <w:szCs w:val="24"/>
            <w:lang w:val="en-US" w:eastAsia="zh-CN"/>
          </w:rPr>
          <w:t>、</w:t>
        </w:r>
      </w:ins>
      <w:r>
        <w:rPr>
          <w:rFonts w:hint="eastAsia" w:ascii="宋体" w:hAnsi="宋体" w:cs="宋体"/>
          <w:b/>
          <w:bCs/>
          <w:sz w:val="24"/>
          <w:szCs w:val="24"/>
          <w:lang w:val="en-US" w:eastAsia="zh-CN"/>
        </w:rPr>
        <w:t>规费、</w:t>
      </w:r>
      <w:r>
        <w:rPr>
          <w:rFonts w:hint="eastAsia" w:ascii="宋体" w:hAnsi="宋体" w:eastAsia="宋体" w:cs="宋体"/>
          <w:b/>
          <w:bCs/>
          <w:color w:val="auto"/>
          <w:sz w:val="24"/>
          <w:szCs w:val="24"/>
          <w:highlight w:val="none"/>
          <w:lang w:val="en-US" w:eastAsia="zh-CN"/>
        </w:rPr>
        <w:t>暂列金额、专业工程暂估价</w:t>
      </w:r>
      <w:r>
        <w:rPr>
          <w:rFonts w:hint="eastAsia" w:ascii="宋体" w:hAnsi="宋体" w:cs="宋体"/>
          <w:b/>
          <w:bCs/>
          <w:color w:val="auto"/>
          <w:sz w:val="24"/>
          <w:szCs w:val="24"/>
          <w:highlight w:val="none"/>
          <w:lang w:val="en-US" w:eastAsia="zh-CN"/>
        </w:rPr>
        <w:t>、税金均应按采购人清单进行完全响应</w:t>
      </w:r>
      <w:del w:id="169" w:author="合约部" w:date="2026-07-07T11:28:52Z">
        <w:r>
          <w:rPr>
            <w:rFonts w:hint="eastAsia" w:ascii="宋体" w:hAnsi="宋体" w:cs="宋体"/>
            <w:b/>
            <w:bCs/>
            <w:color w:val="auto"/>
            <w:sz w:val="24"/>
            <w:szCs w:val="24"/>
            <w:highlight w:val="none"/>
            <w:lang w:val="en-US" w:eastAsia="zh-CN"/>
          </w:rPr>
          <w:delText>。</w:delText>
        </w:r>
      </w:del>
      <w:ins w:id="170" w:author="合约部" w:date="2026-07-07T11:28:52Z">
        <w:r>
          <w:rPr>
            <w:rFonts w:hint="eastAsia" w:ascii="宋体" w:hAnsi="宋体" w:cs="宋体"/>
            <w:b/>
            <w:bCs/>
            <w:color w:val="auto"/>
            <w:sz w:val="24"/>
            <w:szCs w:val="24"/>
            <w:highlight w:val="none"/>
            <w:lang w:val="en-US" w:eastAsia="zh-CN"/>
          </w:rPr>
          <w:t>，</w:t>
        </w:r>
      </w:ins>
      <w:ins w:id="171" w:author="合约部" w:date="2026-07-07T11:28:51Z">
        <w:r>
          <w:rPr>
            <w:rFonts w:hint="eastAsia" w:ascii="宋体" w:hAnsi="宋体" w:cs="宋体"/>
            <w:b/>
            <w:bCs/>
            <w:sz w:val="24"/>
            <w:szCs w:val="24"/>
            <w:lang w:val="en-US" w:eastAsia="zh-CN"/>
          </w:rPr>
          <w:t>不得作任何修改，否则按废标处理。</w:t>
        </w:r>
      </w:ins>
    </w:p>
    <w:p w14:paraId="5C79A62E">
      <w:pPr>
        <w:ind w:firstLine="481"/>
        <w:rPr>
          <w:rFonts w:hint="default"/>
          <w:lang w:val="en-US" w:eastAsia="zh-CN"/>
        </w:rPr>
      </w:pPr>
    </w:p>
    <w:p w14:paraId="4F43CBC8">
      <w:pPr>
        <w:pStyle w:val="23"/>
        <w:rPr>
          <w:rFonts w:hint="default"/>
          <w:lang w:val="en-US" w:eastAsia="zh-CN"/>
        </w:rPr>
      </w:pPr>
    </w:p>
    <w:p w14:paraId="3A46EC58">
      <w:pPr>
        <w:pStyle w:val="23"/>
        <w:rPr>
          <w:rFonts w:hint="default"/>
          <w:lang w:val="en-US" w:eastAsia="zh-CN"/>
        </w:rPr>
      </w:pPr>
    </w:p>
    <w:p w14:paraId="1D429E3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131FB11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22869FB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1F6FDEE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675F6F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7976CA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202A12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28475D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323A1C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688C8E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089C54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 xml:space="preserve"> </w:t>
      </w:r>
    </w:p>
    <w:p w14:paraId="5C2A93C4">
      <w:pPr>
        <w:rPr>
          <w:rFonts w:hint="eastAsia" w:ascii="黑体" w:hAnsi="黑体" w:eastAsia="黑体" w:cs="Arial"/>
          <w:bCs/>
          <w:color w:val="auto"/>
          <w:sz w:val="32"/>
          <w:szCs w:val="32"/>
          <w:highlight w:val="none"/>
        </w:rPr>
      </w:pPr>
      <w:r>
        <w:rPr>
          <w:rFonts w:hint="eastAsia" w:ascii="黑体" w:hAnsi="黑体" w:eastAsia="黑体" w:cs="Arial"/>
          <w:bCs/>
          <w:color w:val="auto"/>
          <w:sz w:val="32"/>
          <w:szCs w:val="32"/>
          <w:highlight w:val="none"/>
        </w:rPr>
        <w:br w:type="page"/>
      </w:r>
    </w:p>
    <w:p w14:paraId="7CEC8785">
      <w:pPr>
        <w:pStyle w:val="4"/>
        <w:bidi w:val="0"/>
        <w:jc w:val="center"/>
        <w:rPr>
          <w:rFonts w:hint="eastAsia"/>
        </w:rPr>
      </w:pPr>
      <w:bookmarkStart w:id="54" w:name="_Toc23285"/>
      <w:r>
        <w:rPr>
          <w:rFonts w:hint="eastAsia"/>
          <w:lang w:val="en-US" w:eastAsia="zh-CN"/>
        </w:rPr>
        <w:t xml:space="preserve">五 </w:t>
      </w:r>
      <w:r>
        <w:rPr>
          <w:rFonts w:hint="eastAsia"/>
        </w:rPr>
        <w:t>承诺函</w:t>
      </w:r>
      <w:bookmarkEnd w:id="54"/>
    </w:p>
    <w:p w14:paraId="23549E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14:paraId="3051486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14:paraId="0E75696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3443AC8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2F62027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37A6C34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3044B0C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6617E9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59CC0E5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076550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具备建设行政主管部门颁发的安全生产许可证，并在有效期内。</w:t>
      </w:r>
    </w:p>
    <w:p w14:paraId="7D11D20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14:paraId="20331EA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77CD7BA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17F5F5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A36C6B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563F31A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523A2C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385DF3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2C8B071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18A9BE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2424D05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56E7E49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074369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599152CE">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5" w:name="_Toc30219"/>
      <w:bookmarkStart w:id="56" w:name="_Toc4224"/>
      <w:bookmarkStart w:id="57" w:name="_Toc9917"/>
      <w:bookmarkStart w:id="58" w:name="_Toc16489"/>
      <w:bookmarkStart w:id="59" w:name="_Toc2900"/>
      <w:bookmarkStart w:id="60" w:name="_Toc2589"/>
      <w:r>
        <w:rPr>
          <w:rStyle w:val="25"/>
          <w:rFonts w:hint="eastAsia"/>
          <w:lang w:val="en-US" w:eastAsia="zh-CN"/>
        </w:rPr>
        <w:t>六</w:t>
      </w:r>
      <w:r>
        <w:rPr>
          <w:rStyle w:val="25"/>
          <w:rFonts w:hint="eastAsia"/>
        </w:rPr>
        <w:t>、竞标人廉洁自律承诺书</w:t>
      </w:r>
      <w:bookmarkEnd w:id="55"/>
      <w:bookmarkEnd w:id="56"/>
      <w:bookmarkEnd w:id="57"/>
      <w:bookmarkEnd w:id="58"/>
      <w:bookmarkEnd w:id="59"/>
      <w:bookmarkEnd w:id="60"/>
    </w:p>
    <w:p w14:paraId="389B8E1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9F77367">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9262E81">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7336A16C">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68DB07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006B877">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A087FCA">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7CDF5B9B">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291C060">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3659601">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A83070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C4E6F67">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13001"/>
      <w:r>
        <w:rPr>
          <w:rStyle w:val="25"/>
          <w:rFonts w:hint="eastAsia"/>
          <w:lang w:val="en-US" w:eastAsia="zh-CN"/>
        </w:rPr>
        <w:t>七</w:t>
      </w:r>
      <w:r>
        <w:rPr>
          <w:rStyle w:val="25"/>
          <w:rFonts w:hint="eastAsia"/>
        </w:rPr>
        <w:t>、供应商基本情况表</w:t>
      </w:r>
      <w:bookmarkEnd w:id="61"/>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7C5E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D2C30B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CF01625">
            <w:pPr>
              <w:jc w:val="center"/>
              <w:rPr>
                <w:rFonts w:hint="eastAsia" w:ascii="宋体" w:hAnsi="宋体" w:cs="Arial"/>
                <w:bCs/>
                <w:color w:val="auto"/>
                <w:sz w:val="24"/>
                <w:highlight w:val="none"/>
              </w:rPr>
            </w:pPr>
          </w:p>
        </w:tc>
      </w:tr>
      <w:tr w14:paraId="404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BD5795F">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631B074E">
            <w:pPr>
              <w:jc w:val="center"/>
              <w:rPr>
                <w:rFonts w:hint="eastAsia" w:ascii="宋体" w:hAnsi="宋体" w:cs="Arial"/>
                <w:bCs/>
                <w:color w:val="auto"/>
                <w:sz w:val="24"/>
                <w:highlight w:val="none"/>
              </w:rPr>
            </w:pPr>
          </w:p>
        </w:tc>
        <w:tc>
          <w:tcPr>
            <w:tcW w:w="1260" w:type="dxa"/>
            <w:gridSpan w:val="3"/>
            <w:noWrap w:val="0"/>
            <w:vAlign w:val="center"/>
          </w:tcPr>
          <w:p w14:paraId="02B3A36E">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F72E43D">
            <w:pPr>
              <w:jc w:val="center"/>
              <w:rPr>
                <w:rFonts w:hint="eastAsia" w:ascii="宋体" w:hAnsi="宋体" w:cs="Arial"/>
                <w:bCs/>
                <w:color w:val="auto"/>
                <w:sz w:val="24"/>
                <w:highlight w:val="none"/>
              </w:rPr>
            </w:pPr>
          </w:p>
        </w:tc>
      </w:tr>
      <w:tr w14:paraId="5BF6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D02C8EA">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44A21F00">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E3D52E6">
            <w:pPr>
              <w:jc w:val="center"/>
              <w:rPr>
                <w:rFonts w:hint="eastAsia" w:ascii="宋体" w:hAnsi="宋体" w:cs="Arial"/>
                <w:bCs/>
                <w:color w:val="auto"/>
                <w:sz w:val="24"/>
                <w:highlight w:val="none"/>
              </w:rPr>
            </w:pPr>
          </w:p>
        </w:tc>
        <w:tc>
          <w:tcPr>
            <w:tcW w:w="1260" w:type="dxa"/>
            <w:gridSpan w:val="3"/>
            <w:noWrap w:val="0"/>
            <w:vAlign w:val="center"/>
          </w:tcPr>
          <w:p w14:paraId="3F22B02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14CA9D4">
            <w:pPr>
              <w:jc w:val="center"/>
              <w:rPr>
                <w:rFonts w:hint="eastAsia" w:ascii="宋体" w:hAnsi="宋体" w:cs="Arial"/>
                <w:bCs/>
                <w:color w:val="auto"/>
                <w:sz w:val="24"/>
                <w:highlight w:val="none"/>
              </w:rPr>
            </w:pPr>
          </w:p>
        </w:tc>
      </w:tr>
      <w:tr w14:paraId="6FBB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01127DC">
            <w:pPr>
              <w:jc w:val="center"/>
              <w:rPr>
                <w:rFonts w:hint="eastAsia" w:ascii="宋体" w:hAnsi="宋体" w:cs="Arial"/>
                <w:bCs/>
                <w:color w:val="auto"/>
                <w:sz w:val="24"/>
                <w:highlight w:val="none"/>
              </w:rPr>
            </w:pPr>
          </w:p>
        </w:tc>
        <w:tc>
          <w:tcPr>
            <w:tcW w:w="986" w:type="dxa"/>
            <w:noWrap w:val="0"/>
            <w:vAlign w:val="center"/>
          </w:tcPr>
          <w:p w14:paraId="503C502F">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1CEB181A">
            <w:pPr>
              <w:jc w:val="center"/>
              <w:rPr>
                <w:rFonts w:hint="eastAsia" w:ascii="宋体" w:hAnsi="宋体" w:cs="Arial"/>
                <w:bCs/>
                <w:color w:val="auto"/>
                <w:sz w:val="24"/>
                <w:highlight w:val="none"/>
              </w:rPr>
            </w:pPr>
          </w:p>
        </w:tc>
        <w:tc>
          <w:tcPr>
            <w:tcW w:w="1260" w:type="dxa"/>
            <w:gridSpan w:val="3"/>
            <w:noWrap w:val="0"/>
            <w:vAlign w:val="center"/>
          </w:tcPr>
          <w:p w14:paraId="115E4F0B">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0A2875E2">
            <w:pPr>
              <w:jc w:val="center"/>
              <w:rPr>
                <w:rFonts w:hint="eastAsia" w:ascii="宋体" w:hAnsi="宋体" w:cs="Arial"/>
                <w:bCs/>
                <w:color w:val="auto"/>
                <w:sz w:val="24"/>
                <w:highlight w:val="none"/>
              </w:rPr>
            </w:pPr>
          </w:p>
        </w:tc>
      </w:tr>
      <w:tr w14:paraId="1686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8DDD28">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72B2C8B7">
            <w:pPr>
              <w:jc w:val="center"/>
              <w:rPr>
                <w:rFonts w:hint="eastAsia" w:ascii="宋体" w:hAnsi="宋体" w:cs="Arial"/>
                <w:bCs/>
                <w:color w:val="auto"/>
                <w:sz w:val="24"/>
                <w:highlight w:val="none"/>
              </w:rPr>
            </w:pPr>
          </w:p>
        </w:tc>
      </w:tr>
      <w:tr w14:paraId="131B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F98C265">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6F95CD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4DEDEE8">
            <w:pPr>
              <w:jc w:val="center"/>
              <w:rPr>
                <w:rFonts w:hint="eastAsia" w:ascii="宋体" w:hAnsi="宋体" w:cs="Arial"/>
                <w:bCs/>
                <w:color w:val="auto"/>
                <w:sz w:val="24"/>
                <w:highlight w:val="none"/>
              </w:rPr>
            </w:pPr>
          </w:p>
        </w:tc>
        <w:tc>
          <w:tcPr>
            <w:tcW w:w="1260" w:type="dxa"/>
            <w:noWrap w:val="0"/>
            <w:vAlign w:val="center"/>
          </w:tcPr>
          <w:p w14:paraId="637DDA15">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DE562FC">
            <w:pPr>
              <w:jc w:val="center"/>
              <w:rPr>
                <w:rFonts w:hint="eastAsia" w:ascii="宋体" w:hAnsi="宋体" w:cs="Arial"/>
                <w:bCs/>
                <w:color w:val="auto"/>
                <w:sz w:val="24"/>
                <w:highlight w:val="none"/>
              </w:rPr>
            </w:pPr>
          </w:p>
        </w:tc>
        <w:tc>
          <w:tcPr>
            <w:tcW w:w="1260" w:type="dxa"/>
            <w:gridSpan w:val="3"/>
            <w:noWrap w:val="0"/>
            <w:vAlign w:val="center"/>
          </w:tcPr>
          <w:p w14:paraId="593272E2">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F7AC71">
            <w:pPr>
              <w:jc w:val="center"/>
              <w:rPr>
                <w:rFonts w:hint="eastAsia" w:ascii="宋体" w:hAnsi="宋体" w:cs="Arial"/>
                <w:bCs/>
                <w:color w:val="auto"/>
                <w:sz w:val="24"/>
                <w:highlight w:val="none"/>
              </w:rPr>
            </w:pPr>
          </w:p>
        </w:tc>
      </w:tr>
      <w:tr w14:paraId="3D81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5175953">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483E0207">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982CD2B">
            <w:pPr>
              <w:jc w:val="center"/>
              <w:rPr>
                <w:rFonts w:hint="eastAsia" w:ascii="宋体" w:hAnsi="宋体" w:cs="Arial"/>
                <w:bCs/>
                <w:color w:val="auto"/>
                <w:sz w:val="24"/>
                <w:highlight w:val="none"/>
              </w:rPr>
            </w:pPr>
          </w:p>
        </w:tc>
        <w:tc>
          <w:tcPr>
            <w:tcW w:w="1260" w:type="dxa"/>
            <w:noWrap w:val="0"/>
            <w:vAlign w:val="center"/>
          </w:tcPr>
          <w:p w14:paraId="0D534B6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1C48A42">
            <w:pPr>
              <w:jc w:val="center"/>
              <w:rPr>
                <w:rFonts w:hint="eastAsia" w:ascii="宋体" w:hAnsi="宋体" w:cs="Arial"/>
                <w:bCs/>
                <w:color w:val="auto"/>
                <w:sz w:val="24"/>
                <w:highlight w:val="none"/>
              </w:rPr>
            </w:pPr>
          </w:p>
        </w:tc>
        <w:tc>
          <w:tcPr>
            <w:tcW w:w="1260" w:type="dxa"/>
            <w:gridSpan w:val="3"/>
            <w:noWrap w:val="0"/>
            <w:vAlign w:val="center"/>
          </w:tcPr>
          <w:p w14:paraId="5AFAF85B">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58BBF7E">
            <w:pPr>
              <w:jc w:val="center"/>
              <w:rPr>
                <w:rFonts w:hint="eastAsia" w:ascii="宋体" w:hAnsi="宋体" w:cs="Arial"/>
                <w:bCs/>
                <w:color w:val="auto"/>
                <w:sz w:val="24"/>
                <w:highlight w:val="none"/>
              </w:rPr>
            </w:pPr>
          </w:p>
        </w:tc>
      </w:tr>
      <w:tr w14:paraId="1378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109B483">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09072D55">
            <w:pPr>
              <w:jc w:val="center"/>
              <w:rPr>
                <w:rFonts w:hint="eastAsia" w:ascii="宋体" w:hAnsi="宋体" w:cs="Arial"/>
                <w:bCs/>
                <w:color w:val="auto"/>
                <w:sz w:val="24"/>
                <w:highlight w:val="none"/>
              </w:rPr>
            </w:pPr>
          </w:p>
        </w:tc>
        <w:tc>
          <w:tcPr>
            <w:tcW w:w="4897" w:type="dxa"/>
            <w:gridSpan w:val="7"/>
            <w:noWrap w:val="0"/>
            <w:vAlign w:val="center"/>
          </w:tcPr>
          <w:p w14:paraId="25AEE9E7">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B5A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1E51A5">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281FFC7">
            <w:pPr>
              <w:jc w:val="center"/>
              <w:rPr>
                <w:rFonts w:hint="eastAsia" w:ascii="宋体" w:hAnsi="宋体" w:cs="Arial"/>
                <w:bCs/>
                <w:color w:val="auto"/>
                <w:sz w:val="24"/>
                <w:highlight w:val="none"/>
              </w:rPr>
            </w:pPr>
          </w:p>
        </w:tc>
        <w:tc>
          <w:tcPr>
            <w:tcW w:w="1260" w:type="dxa"/>
            <w:vMerge w:val="restart"/>
            <w:noWrap w:val="0"/>
            <w:vAlign w:val="center"/>
          </w:tcPr>
          <w:p w14:paraId="57113CF0">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5313CEC7">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E4F53A2">
            <w:pPr>
              <w:jc w:val="center"/>
              <w:rPr>
                <w:rFonts w:hint="eastAsia" w:ascii="宋体" w:hAnsi="宋体" w:cs="Arial"/>
                <w:bCs/>
                <w:color w:val="auto"/>
                <w:sz w:val="24"/>
                <w:highlight w:val="none"/>
              </w:rPr>
            </w:pPr>
          </w:p>
        </w:tc>
      </w:tr>
      <w:tr w14:paraId="6D0C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627E254">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0F8C3355">
            <w:pPr>
              <w:jc w:val="center"/>
              <w:rPr>
                <w:rFonts w:hint="eastAsia" w:ascii="宋体" w:hAnsi="宋体" w:cs="Arial"/>
                <w:bCs/>
                <w:color w:val="auto"/>
                <w:sz w:val="24"/>
                <w:highlight w:val="none"/>
              </w:rPr>
            </w:pPr>
          </w:p>
        </w:tc>
        <w:tc>
          <w:tcPr>
            <w:tcW w:w="1260" w:type="dxa"/>
            <w:vMerge w:val="continue"/>
            <w:noWrap w:val="0"/>
            <w:vAlign w:val="center"/>
          </w:tcPr>
          <w:p w14:paraId="28848D13">
            <w:pPr>
              <w:jc w:val="center"/>
              <w:rPr>
                <w:rFonts w:hint="eastAsia" w:ascii="宋体" w:hAnsi="宋体" w:cs="Arial"/>
                <w:bCs/>
                <w:color w:val="auto"/>
                <w:sz w:val="24"/>
                <w:highlight w:val="none"/>
              </w:rPr>
            </w:pPr>
          </w:p>
        </w:tc>
        <w:tc>
          <w:tcPr>
            <w:tcW w:w="2101" w:type="dxa"/>
            <w:gridSpan w:val="3"/>
            <w:noWrap w:val="0"/>
            <w:vAlign w:val="center"/>
          </w:tcPr>
          <w:p w14:paraId="14766735">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68F57F18">
            <w:pPr>
              <w:jc w:val="center"/>
              <w:rPr>
                <w:rFonts w:hint="eastAsia" w:ascii="宋体" w:hAnsi="宋体" w:cs="Arial"/>
                <w:bCs/>
                <w:color w:val="auto"/>
                <w:sz w:val="24"/>
                <w:highlight w:val="none"/>
              </w:rPr>
            </w:pPr>
          </w:p>
        </w:tc>
      </w:tr>
      <w:tr w14:paraId="7A2B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DB146CE">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4403ACA">
            <w:pPr>
              <w:jc w:val="center"/>
              <w:rPr>
                <w:rFonts w:hint="eastAsia" w:ascii="宋体" w:hAnsi="宋体" w:cs="Arial"/>
                <w:bCs/>
                <w:color w:val="auto"/>
                <w:sz w:val="24"/>
                <w:highlight w:val="none"/>
              </w:rPr>
            </w:pPr>
          </w:p>
        </w:tc>
        <w:tc>
          <w:tcPr>
            <w:tcW w:w="1260" w:type="dxa"/>
            <w:vMerge w:val="continue"/>
            <w:noWrap w:val="0"/>
            <w:vAlign w:val="center"/>
          </w:tcPr>
          <w:p w14:paraId="3C5875F5">
            <w:pPr>
              <w:jc w:val="center"/>
              <w:rPr>
                <w:rFonts w:hint="eastAsia" w:ascii="宋体" w:hAnsi="宋体" w:cs="Arial"/>
                <w:bCs/>
                <w:color w:val="auto"/>
                <w:sz w:val="24"/>
                <w:highlight w:val="none"/>
              </w:rPr>
            </w:pPr>
          </w:p>
        </w:tc>
        <w:tc>
          <w:tcPr>
            <w:tcW w:w="2101" w:type="dxa"/>
            <w:gridSpan w:val="3"/>
            <w:noWrap w:val="0"/>
            <w:vAlign w:val="center"/>
          </w:tcPr>
          <w:p w14:paraId="10D1D1BA">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993AB84">
            <w:pPr>
              <w:jc w:val="center"/>
              <w:rPr>
                <w:rFonts w:hint="eastAsia" w:ascii="宋体" w:hAnsi="宋体" w:cs="Arial"/>
                <w:bCs/>
                <w:color w:val="auto"/>
                <w:sz w:val="24"/>
                <w:highlight w:val="none"/>
              </w:rPr>
            </w:pPr>
          </w:p>
        </w:tc>
      </w:tr>
      <w:tr w14:paraId="228E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E97B56">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0BDB88F8">
            <w:pPr>
              <w:jc w:val="center"/>
              <w:rPr>
                <w:rFonts w:hint="eastAsia" w:ascii="宋体" w:hAnsi="宋体" w:cs="Arial"/>
                <w:bCs/>
                <w:color w:val="auto"/>
                <w:sz w:val="24"/>
                <w:highlight w:val="none"/>
              </w:rPr>
            </w:pPr>
          </w:p>
        </w:tc>
        <w:tc>
          <w:tcPr>
            <w:tcW w:w="1260" w:type="dxa"/>
            <w:vMerge w:val="continue"/>
            <w:noWrap w:val="0"/>
            <w:vAlign w:val="center"/>
          </w:tcPr>
          <w:p w14:paraId="18D7DE96">
            <w:pPr>
              <w:jc w:val="center"/>
              <w:rPr>
                <w:rFonts w:hint="eastAsia" w:ascii="宋体" w:hAnsi="宋体" w:cs="Arial"/>
                <w:bCs/>
                <w:color w:val="auto"/>
                <w:sz w:val="24"/>
                <w:highlight w:val="none"/>
              </w:rPr>
            </w:pPr>
          </w:p>
        </w:tc>
        <w:tc>
          <w:tcPr>
            <w:tcW w:w="2101" w:type="dxa"/>
            <w:gridSpan w:val="3"/>
            <w:noWrap w:val="0"/>
            <w:vAlign w:val="center"/>
          </w:tcPr>
          <w:p w14:paraId="7FF288C7">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36E83373">
            <w:pPr>
              <w:jc w:val="center"/>
              <w:rPr>
                <w:rFonts w:hint="eastAsia" w:ascii="宋体" w:hAnsi="宋体" w:cs="Arial"/>
                <w:bCs/>
                <w:color w:val="auto"/>
                <w:sz w:val="24"/>
                <w:highlight w:val="none"/>
              </w:rPr>
            </w:pPr>
          </w:p>
        </w:tc>
      </w:tr>
      <w:tr w14:paraId="5BCF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49C883">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3224B6CA">
            <w:pPr>
              <w:jc w:val="center"/>
              <w:rPr>
                <w:rFonts w:hint="eastAsia" w:ascii="宋体" w:hAnsi="宋体" w:cs="Arial"/>
                <w:bCs/>
                <w:color w:val="auto"/>
                <w:sz w:val="24"/>
                <w:highlight w:val="none"/>
              </w:rPr>
            </w:pPr>
          </w:p>
        </w:tc>
        <w:tc>
          <w:tcPr>
            <w:tcW w:w="1260" w:type="dxa"/>
            <w:vMerge w:val="continue"/>
            <w:noWrap w:val="0"/>
            <w:vAlign w:val="center"/>
          </w:tcPr>
          <w:p w14:paraId="1C1484C8">
            <w:pPr>
              <w:jc w:val="center"/>
              <w:rPr>
                <w:rFonts w:hint="eastAsia" w:ascii="宋体" w:hAnsi="宋体" w:cs="Arial"/>
                <w:bCs/>
                <w:color w:val="auto"/>
                <w:sz w:val="24"/>
                <w:highlight w:val="none"/>
              </w:rPr>
            </w:pPr>
          </w:p>
        </w:tc>
        <w:tc>
          <w:tcPr>
            <w:tcW w:w="2101" w:type="dxa"/>
            <w:gridSpan w:val="3"/>
            <w:noWrap w:val="0"/>
            <w:vAlign w:val="center"/>
          </w:tcPr>
          <w:p w14:paraId="5A9B8F6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25761FEF">
            <w:pPr>
              <w:jc w:val="center"/>
              <w:rPr>
                <w:rFonts w:hint="eastAsia" w:ascii="宋体" w:hAnsi="宋体" w:cs="Arial"/>
                <w:bCs/>
                <w:color w:val="auto"/>
                <w:sz w:val="24"/>
                <w:highlight w:val="none"/>
              </w:rPr>
            </w:pPr>
          </w:p>
        </w:tc>
      </w:tr>
      <w:tr w14:paraId="516F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A3E7068">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4B9009C">
            <w:pPr>
              <w:jc w:val="center"/>
              <w:rPr>
                <w:rFonts w:hint="eastAsia" w:ascii="宋体" w:hAnsi="宋体" w:cs="Arial"/>
                <w:bCs/>
                <w:color w:val="auto"/>
                <w:sz w:val="24"/>
                <w:highlight w:val="none"/>
              </w:rPr>
            </w:pPr>
          </w:p>
        </w:tc>
      </w:tr>
      <w:tr w14:paraId="4E8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843AB5C">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11F216F">
            <w:pPr>
              <w:jc w:val="center"/>
              <w:rPr>
                <w:rFonts w:hint="eastAsia" w:ascii="宋体" w:hAnsi="宋体" w:cs="Arial"/>
                <w:bCs/>
                <w:color w:val="auto"/>
                <w:sz w:val="24"/>
                <w:highlight w:val="none"/>
              </w:rPr>
            </w:pPr>
          </w:p>
        </w:tc>
      </w:tr>
    </w:tbl>
    <w:p w14:paraId="0E55F372">
      <w:pPr>
        <w:adjustRightInd w:val="0"/>
        <w:spacing w:line="400" w:lineRule="exact"/>
        <w:jc w:val="left"/>
        <w:rPr>
          <w:rFonts w:hint="eastAsia" w:ascii="宋体" w:hAnsi="宋体"/>
          <w:color w:val="auto"/>
          <w:sz w:val="24"/>
          <w:highlight w:val="none"/>
        </w:rPr>
      </w:pPr>
    </w:p>
    <w:p w14:paraId="39BE105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664DC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E51ABB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67B3196">
      <w:pPr>
        <w:pStyle w:val="4"/>
        <w:bidi w:val="0"/>
        <w:ind w:firstLine="643" w:firstLineChars="200"/>
        <w:rPr>
          <w:rFonts w:hint="eastAsia"/>
        </w:rPr>
      </w:pPr>
      <w:bookmarkStart w:id="62" w:name="_Toc18403"/>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bookmarkEnd w:id="6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47"/>
        <w:gridCol w:w="947"/>
        <w:gridCol w:w="947"/>
        <w:gridCol w:w="947"/>
        <w:gridCol w:w="947"/>
        <w:gridCol w:w="947"/>
        <w:gridCol w:w="947"/>
        <w:gridCol w:w="947"/>
      </w:tblGrid>
      <w:tr w14:paraId="308F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0" w:type="dxa"/>
            <w:vMerge w:val="restart"/>
            <w:noWrap w:val="0"/>
            <w:vAlign w:val="center"/>
          </w:tcPr>
          <w:p w14:paraId="41A77919">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280A26CB">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500C589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E8547DE">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1AAB8F1E">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136C1BA0">
            <w:pPr>
              <w:jc w:val="center"/>
              <w:rPr>
                <w:rFonts w:hint="eastAsia"/>
                <w:b/>
                <w:color w:val="auto"/>
                <w:sz w:val="24"/>
                <w:highlight w:val="none"/>
              </w:rPr>
            </w:pPr>
            <w:r>
              <w:rPr>
                <w:rFonts w:hint="eastAsia"/>
                <w:b/>
                <w:color w:val="auto"/>
                <w:sz w:val="24"/>
                <w:highlight w:val="none"/>
              </w:rPr>
              <w:t>资格证明（附复印件）</w:t>
            </w:r>
          </w:p>
        </w:tc>
      </w:tr>
      <w:tr w14:paraId="7D1E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dxa"/>
            <w:vMerge w:val="continue"/>
            <w:noWrap w:val="0"/>
            <w:vAlign w:val="center"/>
          </w:tcPr>
          <w:p w14:paraId="19375CDB">
            <w:pPr>
              <w:jc w:val="center"/>
              <w:rPr>
                <w:rFonts w:hint="eastAsia"/>
                <w:b/>
                <w:color w:val="auto"/>
                <w:sz w:val="24"/>
                <w:highlight w:val="none"/>
              </w:rPr>
            </w:pPr>
          </w:p>
        </w:tc>
        <w:tc>
          <w:tcPr>
            <w:tcW w:w="947" w:type="dxa"/>
            <w:vMerge w:val="continue"/>
            <w:noWrap w:val="0"/>
            <w:vAlign w:val="center"/>
          </w:tcPr>
          <w:p w14:paraId="3C25DA5D">
            <w:pPr>
              <w:jc w:val="center"/>
              <w:rPr>
                <w:rFonts w:hint="eastAsia"/>
                <w:b/>
                <w:color w:val="auto"/>
                <w:sz w:val="24"/>
                <w:highlight w:val="none"/>
              </w:rPr>
            </w:pPr>
          </w:p>
        </w:tc>
        <w:tc>
          <w:tcPr>
            <w:tcW w:w="947" w:type="dxa"/>
            <w:vMerge w:val="continue"/>
            <w:noWrap w:val="0"/>
            <w:vAlign w:val="center"/>
          </w:tcPr>
          <w:p w14:paraId="6230E4D7">
            <w:pPr>
              <w:jc w:val="center"/>
              <w:rPr>
                <w:rFonts w:hint="eastAsia"/>
                <w:b/>
                <w:color w:val="auto"/>
                <w:sz w:val="24"/>
                <w:highlight w:val="none"/>
              </w:rPr>
            </w:pPr>
          </w:p>
        </w:tc>
        <w:tc>
          <w:tcPr>
            <w:tcW w:w="947" w:type="dxa"/>
            <w:vMerge w:val="continue"/>
            <w:noWrap w:val="0"/>
            <w:vAlign w:val="center"/>
          </w:tcPr>
          <w:p w14:paraId="70232047">
            <w:pPr>
              <w:jc w:val="center"/>
              <w:rPr>
                <w:rFonts w:hint="eastAsia"/>
                <w:b/>
                <w:color w:val="auto"/>
                <w:sz w:val="24"/>
                <w:highlight w:val="none"/>
              </w:rPr>
            </w:pPr>
          </w:p>
        </w:tc>
        <w:tc>
          <w:tcPr>
            <w:tcW w:w="947" w:type="dxa"/>
            <w:vMerge w:val="continue"/>
            <w:noWrap w:val="0"/>
            <w:vAlign w:val="center"/>
          </w:tcPr>
          <w:p w14:paraId="078B6F60">
            <w:pPr>
              <w:jc w:val="center"/>
              <w:rPr>
                <w:rFonts w:hint="eastAsia"/>
                <w:b/>
                <w:color w:val="auto"/>
                <w:sz w:val="24"/>
                <w:highlight w:val="none"/>
              </w:rPr>
            </w:pPr>
          </w:p>
        </w:tc>
        <w:tc>
          <w:tcPr>
            <w:tcW w:w="947" w:type="dxa"/>
            <w:noWrap w:val="0"/>
            <w:vAlign w:val="center"/>
          </w:tcPr>
          <w:p w14:paraId="0C15F9BD">
            <w:pPr>
              <w:jc w:val="center"/>
              <w:rPr>
                <w:rFonts w:hint="eastAsia"/>
                <w:b/>
                <w:color w:val="auto"/>
                <w:sz w:val="24"/>
                <w:highlight w:val="none"/>
              </w:rPr>
            </w:pPr>
            <w:r>
              <w:rPr>
                <w:rFonts w:hint="eastAsia"/>
                <w:b/>
                <w:color w:val="auto"/>
                <w:sz w:val="24"/>
                <w:highlight w:val="none"/>
              </w:rPr>
              <w:t>证书</w:t>
            </w:r>
          </w:p>
          <w:p w14:paraId="2788F1B2">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6233D16">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48DD76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2CB325A8">
            <w:pPr>
              <w:jc w:val="center"/>
              <w:rPr>
                <w:rFonts w:hint="eastAsia"/>
                <w:b/>
                <w:color w:val="auto"/>
                <w:sz w:val="24"/>
                <w:highlight w:val="none"/>
              </w:rPr>
            </w:pPr>
            <w:r>
              <w:rPr>
                <w:rFonts w:hint="eastAsia"/>
                <w:b/>
                <w:color w:val="auto"/>
                <w:sz w:val="24"/>
                <w:highlight w:val="none"/>
              </w:rPr>
              <w:t>专业</w:t>
            </w:r>
          </w:p>
        </w:tc>
      </w:tr>
      <w:tr w14:paraId="536D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60" w:type="dxa"/>
            <w:noWrap w:val="0"/>
            <w:vAlign w:val="center"/>
          </w:tcPr>
          <w:p w14:paraId="4ACC1629">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14:paraId="60CB82B8">
            <w:pPr>
              <w:spacing w:line="360" w:lineRule="auto"/>
              <w:rPr>
                <w:rFonts w:hint="eastAsia"/>
                <w:color w:val="auto"/>
                <w:sz w:val="24"/>
                <w:highlight w:val="none"/>
              </w:rPr>
            </w:pPr>
          </w:p>
        </w:tc>
        <w:tc>
          <w:tcPr>
            <w:tcW w:w="947" w:type="dxa"/>
            <w:noWrap w:val="0"/>
            <w:vAlign w:val="center"/>
          </w:tcPr>
          <w:p w14:paraId="4DEEC30F">
            <w:pPr>
              <w:spacing w:line="360" w:lineRule="auto"/>
              <w:rPr>
                <w:rFonts w:hint="eastAsia"/>
                <w:color w:val="auto"/>
                <w:sz w:val="24"/>
                <w:highlight w:val="none"/>
              </w:rPr>
            </w:pPr>
          </w:p>
        </w:tc>
        <w:tc>
          <w:tcPr>
            <w:tcW w:w="947" w:type="dxa"/>
            <w:noWrap w:val="0"/>
            <w:vAlign w:val="center"/>
          </w:tcPr>
          <w:p w14:paraId="0378D61F">
            <w:pPr>
              <w:spacing w:line="360" w:lineRule="auto"/>
              <w:rPr>
                <w:rFonts w:hint="eastAsia"/>
                <w:color w:val="auto"/>
                <w:sz w:val="24"/>
                <w:highlight w:val="none"/>
              </w:rPr>
            </w:pPr>
          </w:p>
        </w:tc>
        <w:tc>
          <w:tcPr>
            <w:tcW w:w="947" w:type="dxa"/>
            <w:noWrap w:val="0"/>
            <w:vAlign w:val="center"/>
          </w:tcPr>
          <w:p w14:paraId="541F3C42">
            <w:pPr>
              <w:spacing w:line="360" w:lineRule="auto"/>
              <w:rPr>
                <w:rFonts w:hint="eastAsia"/>
                <w:color w:val="auto"/>
                <w:sz w:val="24"/>
                <w:highlight w:val="none"/>
              </w:rPr>
            </w:pPr>
          </w:p>
        </w:tc>
        <w:tc>
          <w:tcPr>
            <w:tcW w:w="947" w:type="dxa"/>
            <w:noWrap w:val="0"/>
            <w:vAlign w:val="center"/>
          </w:tcPr>
          <w:p w14:paraId="33823483">
            <w:pPr>
              <w:spacing w:line="360" w:lineRule="auto"/>
              <w:rPr>
                <w:rFonts w:hint="eastAsia"/>
                <w:color w:val="auto"/>
                <w:sz w:val="24"/>
                <w:highlight w:val="none"/>
              </w:rPr>
            </w:pPr>
          </w:p>
        </w:tc>
        <w:tc>
          <w:tcPr>
            <w:tcW w:w="947" w:type="dxa"/>
            <w:noWrap w:val="0"/>
            <w:vAlign w:val="center"/>
          </w:tcPr>
          <w:p w14:paraId="135249EE">
            <w:pPr>
              <w:spacing w:line="360" w:lineRule="auto"/>
              <w:rPr>
                <w:rFonts w:hint="eastAsia"/>
                <w:color w:val="auto"/>
                <w:sz w:val="24"/>
                <w:highlight w:val="none"/>
              </w:rPr>
            </w:pPr>
          </w:p>
        </w:tc>
        <w:tc>
          <w:tcPr>
            <w:tcW w:w="947" w:type="dxa"/>
            <w:noWrap w:val="0"/>
            <w:vAlign w:val="center"/>
          </w:tcPr>
          <w:p w14:paraId="3054CE17">
            <w:pPr>
              <w:spacing w:line="360" w:lineRule="auto"/>
              <w:rPr>
                <w:rFonts w:hint="eastAsia"/>
                <w:color w:val="auto"/>
                <w:sz w:val="24"/>
                <w:highlight w:val="none"/>
              </w:rPr>
            </w:pPr>
          </w:p>
        </w:tc>
        <w:tc>
          <w:tcPr>
            <w:tcW w:w="947" w:type="dxa"/>
            <w:noWrap w:val="0"/>
            <w:vAlign w:val="center"/>
          </w:tcPr>
          <w:p w14:paraId="3055CDC3">
            <w:pPr>
              <w:spacing w:line="360" w:lineRule="auto"/>
              <w:rPr>
                <w:rFonts w:hint="eastAsia"/>
                <w:color w:val="auto"/>
                <w:sz w:val="24"/>
                <w:highlight w:val="none"/>
              </w:rPr>
            </w:pPr>
          </w:p>
        </w:tc>
      </w:tr>
      <w:tr w14:paraId="60BB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60" w:type="dxa"/>
            <w:noWrap w:val="0"/>
            <w:vAlign w:val="center"/>
          </w:tcPr>
          <w:p w14:paraId="73497AFE">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14:paraId="2231D3D0">
            <w:pPr>
              <w:spacing w:line="360" w:lineRule="auto"/>
              <w:rPr>
                <w:rFonts w:hint="eastAsia"/>
                <w:color w:val="auto"/>
                <w:sz w:val="24"/>
                <w:highlight w:val="none"/>
              </w:rPr>
            </w:pPr>
          </w:p>
        </w:tc>
        <w:tc>
          <w:tcPr>
            <w:tcW w:w="947" w:type="dxa"/>
            <w:noWrap w:val="0"/>
            <w:vAlign w:val="center"/>
          </w:tcPr>
          <w:p w14:paraId="045D3F0E">
            <w:pPr>
              <w:spacing w:line="360" w:lineRule="auto"/>
              <w:rPr>
                <w:rFonts w:hint="eastAsia"/>
                <w:color w:val="auto"/>
                <w:sz w:val="24"/>
                <w:highlight w:val="none"/>
              </w:rPr>
            </w:pPr>
          </w:p>
        </w:tc>
        <w:tc>
          <w:tcPr>
            <w:tcW w:w="947" w:type="dxa"/>
            <w:noWrap w:val="0"/>
            <w:vAlign w:val="center"/>
          </w:tcPr>
          <w:p w14:paraId="466572C9">
            <w:pPr>
              <w:spacing w:line="360" w:lineRule="auto"/>
              <w:rPr>
                <w:rFonts w:hint="eastAsia"/>
                <w:color w:val="auto"/>
                <w:sz w:val="24"/>
                <w:highlight w:val="none"/>
              </w:rPr>
            </w:pPr>
          </w:p>
        </w:tc>
        <w:tc>
          <w:tcPr>
            <w:tcW w:w="947" w:type="dxa"/>
            <w:noWrap w:val="0"/>
            <w:vAlign w:val="center"/>
          </w:tcPr>
          <w:p w14:paraId="4A5DD5ED">
            <w:pPr>
              <w:spacing w:line="360" w:lineRule="auto"/>
              <w:rPr>
                <w:rFonts w:hint="eastAsia"/>
                <w:color w:val="auto"/>
                <w:sz w:val="24"/>
                <w:highlight w:val="none"/>
              </w:rPr>
            </w:pPr>
          </w:p>
        </w:tc>
        <w:tc>
          <w:tcPr>
            <w:tcW w:w="947" w:type="dxa"/>
            <w:noWrap w:val="0"/>
            <w:vAlign w:val="center"/>
          </w:tcPr>
          <w:p w14:paraId="115FA24F">
            <w:pPr>
              <w:spacing w:line="360" w:lineRule="auto"/>
              <w:rPr>
                <w:rFonts w:hint="eastAsia"/>
                <w:color w:val="auto"/>
                <w:sz w:val="24"/>
                <w:highlight w:val="none"/>
              </w:rPr>
            </w:pPr>
          </w:p>
        </w:tc>
        <w:tc>
          <w:tcPr>
            <w:tcW w:w="947" w:type="dxa"/>
            <w:noWrap w:val="0"/>
            <w:vAlign w:val="center"/>
          </w:tcPr>
          <w:p w14:paraId="38735E09">
            <w:pPr>
              <w:spacing w:line="360" w:lineRule="auto"/>
              <w:rPr>
                <w:rFonts w:hint="eastAsia"/>
                <w:color w:val="auto"/>
                <w:sz w:val="24"/>
                <w:highlight w:val="none"/>
              </w:rPr>
            </w:pPr>
          </w:p>
        </w:tc>
        <w:tc>
          <w:tcPr>
            <w:tcW w:w="947" w:type="dxa"/>
            <w:noWrap w:val="0"/>
            <w:vAlign w:val="center"/>
          </w:tcPr>
          <w:p w14:paraId="68DEEB08">
            <w:pPr>
              <w:spacing w:line="360" w:lineRule="auto"/>
              <w:rPr>
                <w:rFonts w:hint="eastAsia"/>
                <w:color w:val="auto"/>
                <w:sz w:val="24"/>
                <w:highlight w:val="none"/>
              </w:rPr>
            </w:pPr>
          </w:p>
        </w:tc>
        <w:tc>
          <w:tcPr>
            <w:tcW w:w="947" w:type="dxa"/>
            <w:noWrap w:val="0"/>
            <w:vAlign w:val="center"/>
          </w:tcPr>
          <w:p w14:paraId="52A725FB">
            <w:pPr>
              <w:spacing w:line="360" w:lineRule="auto"/>
              <w:rPr>
                <w:rFonts w:hint="eastAsia"/>
                <w:color w:val="auto"/>
                <w:sz w:val="24"/>
                <w:highlight w:val="none"/>
              </w:rPr>
            </w:pPr>
          </w:p>
        </w:tc>
      </w:tr>
      <w:tr w14:paraId="3F2F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60" w:type="dxa"/>
            <w:noWrap w:val="0"/>
            <w:vAlign w:val="center"/>
          </w:tcPr>
          <w:p w14:paraId="1FA44AE9">
            <w:pPr>
              <w:spacing w:line="360" w:lineRule="auto"/>
              <w:jc w:val="center"/>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bidi="ar"/>
              </w:rPr>
              <w:t>专职安全人员</w:t>
            </w:r>
          </w:p>
        </w:tc>
        <w:tc>
          <w:tcPr>
            <w:tcW w:w="947" w:type="dxa"/>
            <w:noWrap w:val="0"/>
            <w:vAlign w:val="center"/>
          </w:tcPr>
          <w:p w14:paraId="4649F6CE">
            <w:pPr>
              <w:spacing w:line="360" w:lineRule="auto"/>
              <w:rPr>
                <w:rFonts w:hint="eastAsia"/>
                <w:color w:val="auto"/>
                <w:sz w:val="24"/>
                <w:highlight w:val="none"/>
              </w:rPr>
            </w:pPr>
          </w:p>
        </w:tc>
        <w:tc>
          <w:tcPr>
            <w:tcW w:w="947" w:type="dxa"/>
            <w:noWrap w:val="0"/>
            <w:vAlign w:val="center"/>
          </w:tcPr>
          <w:p w14:paraId="6D669236">
            <w:pPr>
              <w:spacing w:line="360" w:lineRule="auto"/>
              <w:rPr>
                <w:rFonts w:hint="eastAsia"/>
                <w:color w:val="auto"/>
                <w:sz w:val="24"/>
                <w:highlight w:val="none"/>
              </w:rPr>
            </w:pPr>
          </w:p>
        </w:tc>
        <w:tc>
          <w:tcPr>
            <w:tcW w:w="947" w:type="dxa"/>
            <w:noWrap w:val="0"/>
            <w:vAlign w:val="center"/>
          </w:tcPr>
          <w:p w14:paraId="5A934B23">
            <w:pPr>
              <w:spacing w:line="360" w:lineRule="auto"/>
              <w:rPr>
                <w:rFonts w:hint="eastAsia"/>
                <w:color w:val="auto"/>
                <w:sz w:val="24"/>
                <w:highlight w:val="none"/>
              </w:rPr>
            </w:pPr>
          </w:p>
        </w:tc>
        <w:tc>
          <w:tcPr>
            <w:tcW w:w="947" w:type="dxa"/>
            <w:noWrap w:val="0"/>
            <w:vAlign w:val="center"/>
          </w:tcPr>
          <w:p w14:paraId="79406B89">
            <w:pPr>
              <w:spacing w:line="360" w:lineRule="auto"/>
              <w:rPr>
                <w:rFonts w:hint="eastAsia"/>
                <w:color w:val="auto"/>
                <w:sz w:val="24"/>
                <w:highlight w:val="none"/>
              </w:rPr>
            </w:pPr>
          </w:p>
        </w:tc>
        <w:tc>
          <w:tcPr>
            <w:tcW w:w="947" w:type="dxa"/>
            <w:noWrap w:val="0"/>
            <w:vAlign w:val="center"/>
          </w:tcPr>
          <w:p w14:paraId="1D394410">
            <w:pPr>
              <w:spacing w:line="360" w:lineRule="auto"/>
              <w:rPr>
                <w:rFonts w:hint="eastAsia"/>
                <w:color w:val="auto"/>
                <w:sz w:val="24"/>
                <w:highlight w:val="none"/>
              </w:rPr>
            </w:pPr>
          </w:p>
        </w:tc>
        <w:tc>
          <w:tcPr>
            <w:tcW w:w="947" w:type="dxa"/>
            <w:noWrap w:val="0"/>
            <w:vAlign w:val="center"/>
          </w:tcPr>
          <w:p w14:paraId="3ED4BF4E">
            <w:pPr>
              <w:spacing w:line="360" w:lineRule="auto"/>
              <w:rPr>
                <w:rFonts w:hint="eastAsia"/>
                <w:color w:val="auto"/>
                <w:sz w:val="24"/>
                <w:highlight w:val="none"/>
              </w:rPr>
            </w:pPr>
          </w:p>
        </w:tc>
        <w:tc>
          <w:tcPr>
            <w:tcW w:w="947" w:type="dxa"/>
            <w:noWrap w:val="0"/>
            <w:vAlign w:val="center"/>
          </w:tcPr>
          <w:p w14:paraId="45CD8F0A">
            <w:pPr>
              <w:spacing w:line="360" w:lineRule="auto"/>
              <w:rPr>
                <w:rFonts w:hint="eastAsia"/>
                <w:color w:val="auto"/>
                <w:sz w:val="24"/>
                <w:highlight w:val="none"/>
              </w:rPr>
            </w:pPr>
          </w:p>
        </w:tc>
        <w:tc>
          <w:tcPr>
            <w:tcW w:w="947" w:type="dxa"/>
            <w:noWrap w:val="0"/>
            <w:vAlign w:val="center"/>
          </w:tcPr>
          <w:p w14:paraId="3A0D8C5C">
            <w:pPr>
              <w:spacing w:line="360" w:lineRule="auto"/>
              <w:rPr>
                <w:rFonts w:hint="eastAsia"/>
                <w:color w:val="auto"/>
                <w:sz w:val="24"/>
                <w:highlight w:val="none"/>
              </w:rPr>
            </w:pPr>
          </w:p>
        </w:tc>
      </w:tr>
      <w:tr w14:paraId="05FA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260" w:type="dxa"/>
            <w:noWrap w:val="0"/>
            <w:vAlign w:val="center"/>
          </w:tcPr>
          <w:p w14:paraId="7B6649CC">
            <w:pPr>
              <w:spacing w:line="360" w:lineRule="auto"/>
              <w:jc w:val="center"/>
              <w:rPr>
                <w:rFonts w:hint="eastAsia" w:ascii="宋体" w:hAnsi="宋体" w:eastAsia="宋体" w:cs="宋体"/>
                <w:color w:val="auto"/>
                <w:sz w:val="24"/>
                <w:szCs w:val="24"/>
                <w:highlight w:val="none"/>
                <w:shd w:val="clear" w:color="auto" w:fill="FFFFFF"/>
                <w:lang w:val="en-US" w:eastAsia="zh-CN" w:bidi="ar"/>
              </w:rPr>
            </w:pPr>
            <w:r>
              <w:rPr>
                <w:rFonts w:hint="eastAsia"/>
                <w:color w:val="auto"/>
                <w:sz w:val="24"/>
                <w:highlight w:val="none"/>
                <w:lang w:val="en-US" w:eastAsia="zh-CN"/>
              </w:rPr>
              <w:t>拟派本项目其他人员</w:t>
            </w:r>
          </w:p>
        </w:tc>
        <w:tc>
          <w:tcPr>
            <w:tcW w:w="947" w:type="dxa"/>
            <w:noWrap w:val="0"/>
            <w:vAlign w:val="center"/>
          </w:tcPr>
          <w:p w14:paraId="57BB24C2">
            <w:pPr>
              <w:spacing w:line="360" w:lineRule="auto"/>
              <w:rPr>
                <w:rFonts w:hint="eastAsia"/>
                <w:color w:val="auto"/>
                <w:sz w:val="24"/>
                <w:highlight w:val="none"/>
              </w:rPr>
            </w:pPr>
          </w:p>
        </w:tc>
        <w:tc>
          <w:tcPr>
            <w:tcW w:w="947" w:type="dxa"/>
            <w:noWrap w:val="0"/>
            <w:vAlign w:val="center"/>
          </w:tcPr>
          <w:p w14:paraId="3B9AAD07">
            <w:pPr>
              <w:spacing w:line="360" w:lineRule="auto"/>
              <w:rPr>
                <w:rFonts w:hint="eastAsia"/>
                <w:color w:val="auto"/>
                <w:sz w:val="24"/>
                <w:highlight w:val="none"/>
              </w:rPr>
            </w:pPr>
          </w:p>
        </w:tc>
        <w:tc>
          <w:tcPr>
            <w:tcW w:w="947" w:type="dxa"/>
            <w:noWrap w:val="0"/>
            <w:vAlign w:val="center"/>
          </w:tcPr>
          <w:p w14:paraId="3CD5BDED">
            <w:pPr>
              <w:spacing w:line="360" w:lineRule="auto"/>
              <w:rPr>
                <w:rFonts w:hint="eastAsia"/>
                <w:color w:val="auto"/>
                <w:sz w:val="24"/>
                <w:highlight w:val="none"/>
              </w:rPr>
            </w:pPr>
          </w:p>
        </w:tc>
        <w:tc>
          <w:tcPr>
            <w:tcW w:w="947" w:type="dxa"/>
            <w:noWrap w:val="0"/>
            <w:vAlign w:val="center"/>
          </w:tcPr>
          <w:p w14:paraId="2DF3F98E">
            <w:pPr>
              <w:spacing w:line="360" w:lineRule="auto"/>
              <w:rPr>
                <w:rFonts w:hint="eastAsia"/>
                <w:color w:val="auto"/>
                <w:sz w:val="24"/>
                <w:highlight w:val="none"/>
              </w:rPr>
            </w:pPr>
          </w:p>
        </w:tc>
        <w:tc>
          <w:tcPr>
            <w:tcW w:w="947" w:type="dxa"/>
            <w:noWrap w:val="0"/>
            <w:vAlign w:val="center"/>
          </w:tcPr>
          <w:p w14:paraId="3136D85B">
            <w:pPr>
              <w:spacing w:line="360" w:lineRule="auto"/>
              <w:rPr>
                <w:rFonts w:hint="eastAsia"/>
                <w:color w:val="auto"/>
                <w:sz w:val="24"/>
                <w:highlight w:val="none"/>
              </w:rPr>
            </w:pPr>
          </w:p>
        </w:tc>
        <w:tc>
          <w:tcPr>
            <w:tcW w:w="947" w:type="dxa"/>
            <w:noWrap w:val="0"/>
            <w:vAlign w:val="center"/>
          </w:tcPr>
          <w:p w14:paraId="262F0EB1">
            <w:pPr>
              <w:spacing w:line="360" w:lineRule="auto"/>
              <w:rPr>
                <w:rFonts w:hint="eastAsia"/>
                <w:color w:val="auto"/>
                <w:sz w:val="24"/>
                <w:highlight w:val="none"/>
              </w:rPr>
            </w:pPr>
          </w:p>
        </w:tc>
        <w:tc>
          <w:tcPr>
            <w:tcW w:w="947" w:type="dxa"/>
            <w:noWrap w:val="0"/>
            <w:vAlign w:val="center"/>
          </w:tcPr>
          <w:p w14:paraId="2F2223B4">
            <w:pPr>
              <w:spacing w:line="360" w:lineRule="auto"/>
              <w:rPr>
                <w:rFonts w:hint="eastAsia"/>
                <w:color w:val="auto"/>
                <w:sz w:val="24"/>
                <w:highlight w:val="none"/>
              </w:rPr>
            </w:pPr>
          </w:p>
        </w:tc>
        <w:tc>
          <w:tcPr>
            <w:tcW w:w="947" w:type="dxa"/>
            <w:noWrap w:val="0"/>
            <w:vAlign w:val="center"/>
          </w:tcPr>
          <w:p w14:paraId="489BA5F6">
            <w:pPr>
              <w:spacing w:line="360" w:lineRule="auto"/>
              <w:rPr>
                <w:rFonts w:hint="eastAsia"/>
                <w:color w:val="auto"/>
                <w:sz w:val="24"/>
                <w:highlight w:val="none"/>
              </w:rPr>
            </w:pPr>
          </w:p>
        </w:tc>
      </w:tr>
      <w:tr w14:paraId="38B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60" w:type="dxa"/>
            <w:noWrap w:val="0"/>
            <w:vAlign w:val="center"/>
          </w:tcPr>
          <w:p w14:paraId="44E5B66F">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14:paraId="5FE19892">
            <w:pPr>
              <w:spacing w:line="360" w:lineRule="auto"/>
              <w:rPr>
                <w:rFonts w:hint="eastAsia"/>
                <w:color w:val="auto"/>
                <w:sz w:val="24"/>
                <w:highlight w:val="none"/>
              </w:rPr>
            </w:pPr>
          </w:p>
        </w:tc>
        <w:tc>
          <w:tcPr>
            <w:tcW w:w="947" w:type="dxa"/>
            <w:noWrap w:val="0"/>
            <w:vAlign w:val="center"/>
          </w:tcPr>
          <w:p w14:paraId="04294318">
            <w:pPr>
              <w:spacing w:line="360" w:lineRule="auto"/>
              <w:rPr>
                <w:rFonts w:hint="eastAsia"/>
                <w:color w:val="auto"/>
                <w:sz w:val="24"/>
                <w:highlight w:val="none"/>
              </w:rPr>
            </w:pPr>
          </w:p>
        </w:tc>
        <w:tc>
          <w:tcPr>
            <w:tcW w:w="947" w:type="dxa"/>
            <w:noWrap w:val="0"/>
            <w:vAlign w:val="center"/>
          </w:tcPr>
          <w:p w14:paraId="493D02E5">
            <w:pPr>
              <w:spacing w:line="360" w:lineRule="auto"/>
              <w:rPr>
                <w:rFonts w:hint="eastAsia"/>
                <w:color w:val="auto"/>
                <w:sz w:val="24"/>
                <w:highlight w:val="none"/>
              </w:rPr>
            </w:pPr>
          </w:p>
        </w:tc>
        <w:tc>
          <w:tcPr>
            <w:tcW w:w="947" w:type="dxa"/>
            <w:noWrap w:val="0"/>
            <w:vAlign w:val="center"/>
          </w:tcPr>
          <w:p w14:paraId="4F7C38E9">
            <w:pPr>
              <w:spacing w:line="360" w:lineRule="auto"/>
              <w:rPr>
                <w:rFonts w:hint="eastAsia"/>
                <w:color w:val="auto"/>
                <w:sz w:val="24"/>
                <w:highlight w:val="none"/>
              </w:rPr>
            </w:pPr>
          </w:p>
        </w:tc>
        <w:tc>
          <w:tcPr>
            <w:tcW w:w="947" w:type="dxa"/>
            <w:noWrap w:val="0"/>
            <w:vAlign w:val="center"/>
          </w:tcPr>
          <w:p w14:paraId="61689A27">
            <w:pPr>
              <w:spacing w:line="360" w:lineRule="auto"/>
              <w:rPr>
                <w:rFonts w:hint="eastAsia"/>
                <w:color w:val="auto"/>
                <w:sz w:val="24"/>
                <w:highlight w:val="none"/>
              </w:rPr>
            </w:pPr>
          </w:p>
        </w:tc>
        <w:tc>
          <w:tcPr>
            <w:tcW w:w="947" w:type="dxa"/>
            <w:noWrap w:val="0"/>
            <w:vAlign w:val="center"/>
          </w:tcPr>
          <w:p w14:paraId="0F227805">
            <w:pPr>
              <w:spacing w:line="360" w:lineRule="auto"/>
              <w:rPr>
                <w:rFonts w:hint="eastAsia"/>
                <w:color w:val="auto"/>
                <w:sz w:val="24"/>
                <w:highlight w:val="none"/>
              </w:rPr>
            </w:pPr>
          </w:p>
        </w:tc>
        <w:tc>
          <w:tcPr>
            <w:tcW w:w="947" w:type="dxa"/>
            <w:noWrap w:val="0"/>
            <w:vAlign w:val="center"/>
          </w:tcPr>
          <w:p w14:paraId="148E2341">
            <w:pPr>
              <w:spacing w:line="360" w:lineRule="auto"/>
              <w:rPr>
                <w:rFonts w:hint="eastAsia"/>
                <w:color w:val="auto"/>
                <w:sz w:val="24"/>
                <w:highlight w:val="none"/>
              </w:rPr>
            </w:pPr>
          </w:p>
        </w:tc>
        <w:tc>
          <w:tcPr>
            <w:tcW w:w="947" w:type="dxa"/>
            <w:noWrap w:val="0"/>
            <w:vAlign w:val="center"/>
          </w:tcPr>
          <w:p w14:paraId="674FDE44">
            <w:pPr>
              <w:spacing w:line="360" w:lineRule="auto"/>
              <w:rPr>
                <w:rFonts w:hint="eastAsia"/>
                <w:color w:val="auto"/>
                <w:sz w:val="24"/>
                <w:highlight w:val="none"/>
              </w:rPr>
            </w:pPr>
          </w:p>
        </w:tc>
      </w:tr>
      <w:tr w14:paraId="19B5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60" w:type="dxa"/>
            <w:noWrap w:val="0"/>
            <w:vAlign w:val="center"/>
          </w:tcPr>
          <w:p w14:paraId="600ADF68">
            <w:pPr>
              <w:spacing w:line="360" w:lineRule="auto"/>
              <w:jc w:val="center"/>
            </w:pPr>
          </w:p>
        </w:tc>
        <w:tc>
          <w:tcPr>
            <w:tcW w:w="947" w:type="dxa"/>
            <w:noWrap w:val="0"/>
            <w:vAlign w:val="center"/>
          </w:tcPr>
          <w:p w14:paraId="378E3259">
            <w:pPr>
              <w:spacing w:line="360" w:lineRule="auto"/>
              <w:rPr>
                <w:rFonts w:hint="eastAsia"/>
                <w:color w:val="auto"/>
                <w:sz w:val="24"/>
                <w:highlight w:val="none"/>
              </w:rPr>
            </w:pPr>
          </w:p>
        </w:tc>
        <w:tc>
          <w:tcPr>
            <w:tcW w:w="947" w:type="dxa"/>
            <w:noWrap w:val="0"/>
            <w:vAlign w:val="center"/>
          </w:tcPr>
          <w:p w14:paraId="1F88AE8D">
            <w:pPr>
              <w:spacing w:line="360" w:lineRule="auto"/>
              <w:rPr>
                <w:rFonts w:hint="eastAsia"/>
                <w:color w:val="auto"/>
                <w:sz w:val="24"/>
                <w:highlight w:val="none"/>
              </w:rPr>
            </w:pPr>
          </w:p>
        </w:tc>
        <w:tc>
          <w:tcPr>
            <w:tcW w:w="947" w:type="dxa"/>
            <w:noWrap w:val="0"/>
            <w:vAlign w:val="center"/>
          </w:tcPr>
          <w:p w14:paraId="5A0AB327">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14:paraId="6E30F88B">
            <w:pPr>
              <w:spacing w:line="360" w:lineRule="auto"/>
              <w:rPr>
                <w:rFonts w:hint="eastAsia"/>
                <w:color w:val="auto"/>
                <w:sz w:val="24"/>
                <w:highlight w:val="none"/>
              </w:rPr>
            </w:pPr>
          </w:p>
        </w:tc>
        <w:tc>
          <w:tcPr>
            <w:tcW w:w="947" w:type="dxa"/>
            <w:noWrap w:val="0"/>
            <w:vAlign w:val="center"/>
          </w:tcPr>
          <w:p w14:paraId="3B62D978">
            <w:pPr>
              <w:spacing w:line="360" w:lineRule="auto"/>
              <w:rPr>
                <w:rFonts w:hint="eastAsia"/>
                <w:color w:val="auto"/>
                <w:sz w:val="24"/>
                <w:highlight w:val="none"/>
              </w:rPr>
            </w:pPr>
          </w:p>
        </w:tc>
        <w:tc>
          <w:tcPr>
            <w:tcW w:w="947" w:type="dxa"/>
            <w:noWrap w:val="0"/>
            <w:vAlign w:val="center"/>
          </w:tcPr>
          <w:p w14:paraId="58A8B058">
            <w:pPr>
              <w:spacing w:line="360" w:lineRule="auto"/>
              <w:rPr>
                <w:rFonts w:hint="eastAsia"/>
                <w:color w:val="auto"/>
                <w:sz w:val="24"/>
                <w:highlight w:val="none"/>
              </w:rPr>
            </w:pPr>
          </w:p>
        </w:tc>
        <w:tc>
          <w:tcPr>
            <w:tcW w:w="947" w:type="dxa"/>
            <w:noWrap w:val="0"/>
            <w:vAlign w:val="center"/>
          </w:tcPr>
          <w:p w14:paraId="3917E7DF">
            <w:pPr>
              <w:spacing w:line="360" w:lineRule="auto"/>
              <w:rPr>
                <w:rFonts w:hint="eastAsia"/>
                <w:color w:val="auto"/>
                <w:sz w:val="24"/>
                <w:highlight w:val="none"/>
              </w:rPr>
            </w:pPr>
          </w:p>
        </w:tc>
        <w:tc>
          <w:tcPr>
            <w:tcW w:w="947" w:type="dxa"/>
            <w:noWrap w:val="0"/>
            <w:vAlign w:val="center"/>
          </w:tcPr>
          <w:p w14:paraId="3058ED51">
            <w:pPr>
              <w:spacing w:line="360" w:lineRule="auto"/>
              <w:rPr>
                <w:rFonts w:hint="eastAsia"/>
                <w:color w:val="auto"/>
                <w:sz w:val="24"/>
                <w:highlight w:val="none"/>
              </w:rPr>
            </w:pPr>
          </w:p>
        </w:tc>
      </w:tr>
    </w:tbl>
    <w:p w14:paraId="60D9BE90">
      <w:pPr>
        <w:pStyle w:val="2"/>
        <w:rPr>
          <w:rFonts w:hint="eastAsia"/>
          <w:color w:val="auto"/>
          <w:highlight w:val="none"/>
        </w:rPr>
      </w:pPr>
    </w:p>
    <w:p w14:paraId="3B6894E5">
      <w:pPr>
        <w:adjustRightInd w:val="0"/>
        <w:spacing w:line="360" w:lineRule="auto"/>
        <w:ind w:firstLine="480" w:firstLineChars="200"/>
        <w:jc w:val="left"/>
        <w:rPr>
          <w:rFonts w:hint="eastAsia" w:ascii="宋体" w:hAnsi="宋体"/>
          <w:color w:val="auto"/>
          <w:sz w:val="24"/>
          <w:highlight w:val="none"/>
        </w:rPr>
      </w:pPr>
    </w:p>
    <w:p w14:paraId="3326465C">
      <w:pPr>
        <w:adjustRightInd w:val="0"/>
        <w:spacing w:line="360" w:lineRule="auto"/>
        <w:ind w:firstLine="480" w:firstLineChars="200"/>
        <w:jc w:val="left"/>
        <w:rPr>
          <w:rFonts w:hint="eastAsia" w:ascii="宋体" w:hAnsi="宋体"/>
          <w:color w:val="auto"/>
          <w:sz w:val="24"/>
          <w:highlight w:val="none"/>
        </w:rPr>
      </w:pPr>
    </w:p>
    <w:p w14:paraId="070E77B8">
      <w:pPr>
        <w:adjustRightInd w:val="0"/>
        <w:spacing w:line="360" w:lineRule="auto"/>
        <w:ind w:firstLine="480" w:firstLineChars="200"/>
        <w:jc w:val="left"/>
        <w:rPr>
          <w:rFonts w:hint="eastAsia" w:ascii="宋体" w:hAnsi="宋体"/>
          <w:color w:val="auto"/>
          <w:sz w:val="24"/>
          <w:highlight w:val="none"/>
        </w:rPr>
      </w:pPr>
    </w:p>
    <w:p w14:paraId="067ED42E">
      <w:pPr>
        <w:adjustRightInd w:val="0"/>
        <w:spacing w:line="360" w:lineRule="auto"/>
        <w:ind w:firstLine="480" w:firstLineChars="200"/>
        <w:jc w:val="left"/>
        <w:rPr>
          <w:rFonts w:hint="eastAsia" w:ascii="宋体" w:hAnsi="宋体"/>
          <w:color w:val="auto"/>
          <w:sz w:val="24"/>
          <w:highlight w:val="none"/>
        </w:rPr>
      </w:pPr>
    </w:p>
    <w:p w14:paraId="6B4B1C39">
      <w:pPr>
        <w:adjustRightInd w:val="0"/>
        <w:spacing w:line="360" w:lineRule="auto"/>
        <w:ind w:firstLine="480" w:firstLineChars="200"/>
        <w:jc w:val="left"/>
        <w:rPr>
          <w:rFonts w:hint="eastAsia" w:ascii="宋体" w:hAnsi="宋体"/>
          <w:color w:val="auto"/>
          <w:sz w:val="24"/>
          <w:highlight w:val="none"/>
        </w:rPr>
      </w:pPr>
    </w:p>
    <w:p w14:paraId="27FA01E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274F35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A5361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FB7C4EB">
      <w:pPr>
        <w:rPr>
          <w:rFonts w:hint="eastAsia" w:ascii="宋体" w:hAnsi="宋体"/>
          <w:color w:val="auto"/>
          <w:sz w:val="24"/>
          <w:highlight w:val="none"/>
        </w:rPr>
      </w:pPr>
      <w:r>
        <w:rPr>
          <w:rFonts w:hint="eastAsia" w:ascii="宋体" w:hAnsi="宋体"/>
          <w:color w:val="auto"/>
          <w:sz w:val="24"/>
          <w:highlight w:val="none"/>
        </w:rPr>
        <w:br w:type="page"/>
      </w:r>
    </w:p>
    <w:p w14:paraId="0CC653D9">
      <w:pPr>
        <w:pStyle w:val="4"/>
        <w:bidi w:val="0"/>
        <w:jc w:val="center"/>
        <w:rPr>
          <w:rFonts w:hint="eastAsia"/>
        </w:rPr>
      </w:pPr>
      <w:bookmarkStart w:id="63" w:name="_Toc22127"/>
      <w:bookmarkStart w:id="64" w:name="_Toc1705"/>
      <w:bookmarkStart w:id="65" w:name="_Toc3650"/>
      <w:bookmarkStart w:id="66" w:name="_Toc15041"/>
      <w:bookmarkStart w:id="67" w:name="_Toc91771174"/>
      <w:r>
        <w:rPr>
          <w:rFonts w:hint="eastAsia"/>
          <w:lang w:val="en-US" w:eastAsia="zh-CN"/>
        </w:rPr>
        <w:t>九</w:t>
      </w:r>
      <w:r>
        <w:rPr>
          <w:rFonts w:hint="eastAsia"/>
        </w:rPr>
        <w:t>、</w:t>
      </w:r>
      <w:bookmarkEnd w:id="63"/>
      <w:r>
        <w:rPr>
          <w:rFonts w:hint="eastAsia"/>
        </w:rPr>
        <w:t>类似业绩表</w:t>
      </w:r>
      <w:bookmarkEnd w:id="64"/>
      <w:bookmarkEnd w:id="65"/>
      <w:bookmarkEnd w:id="66"/>
      <w:bookmarkEnd w:id="67"/>
    </w:p>
    <w:tbl>
      <w:tblPr>
        <w:tblStyle w:val="14"/>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14:paraId="7D85E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5AF9B16">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0DD0CB43">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62FA0EA">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314" w:type="dxa"/>
            <w:noWrap w:val="0"/>
            <w:vAlign w:val="center"/>
          </w:tcPr>
          <w:p w14:paraId="20AFFF11">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91" w:type="dxa"/>
            <w:noWrap w:val="0"/>
            <w:vAlign w:val="center"/>
          </w:tcPr>
          <w:p w14:paraId="676134F1">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857" w:type="dxa"/>
            <w:tcBorders>
              <w:left w:val="single" w:color="auto" w:sz="4" w:space="0"/>
            </w:tcBorders>
            <w:noWrap w:val="0"/>
            <w:vAlign w:val="center"/>
          </w:tcPr>
          <w:p w14:paraId="7FCA6E2B">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66A7E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0A33EF5">
            <w:pPr>
              <w:spacing w:line="400" w:lineRule="exact"/>
              <w:jc w:val="center"/>
              <w:rPr>
                <w:rFonts w:ascii="宋体" w:hAnsi="宋体" w:cs="Arial"/>
                <w:color w:val="auto"/>
                <w:highlight w:val="none"/>
              </w:rPr>
            </w:pPr>
          </w:p>
        </w:tc>
        <w:tc>
          <w:tcPr>
            <w:tcW w:w="1439" w:type="dxa"/>
            <w:noWrap w:val="0"/>
            <w:vAlign w:val="center"/>
          </w:tcPr>
          <w:p w14:paraId="50AAFEDB">
            <w:pPr>
              <w:spacing w:line="400" w:lineRule="exact"/>
              <w:jc w:val="center"/>
              <w:rPr>
                <w:rFonts w:ascii="宋体" w:hAnsi="宋体" w:cs="Arial"/>
                <w:color w:val="auto"/>
                <w:highlight w:val="none"/>
              </w:rPr>
            </w:pPr>
          </w:p>
        </w:tc>
        <w:tc>
          <w:tcPr>
            <w:tcW w:w="1319" w:type="dxa"/>
            <w:noWrap w:val="0"/>
            <w:vAlign w:val="center"/>
          </w:tcPr>
          <w:p w14:paraId="08F381D5">
            <w:pPr>
              <w:spacing w:line="400" w:lineRule="exact"/>
              <w:jc w:val="center"/>
              <w:rPr>
                <w:rFonts w:ascii="宋体" w:hAnsi="宋体" w:cs="Arial"/>
                <w:color w:val="auto"/>
                <w:highlight w:val="none"/>
              </w:rPr>
            </w:pPr>
          </w:p>
        </w:tc>
        <w:tc>
          <w:tcPr>
            <w:tcW w:w="1314" w:type="dxa"/>
            <w:noWrap w:val="0"/>
            <w:vAlign w:val="center"/>
          </w:tcPr>
          <w:p w14:paraId="71AA40E8">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14:paraId="09596FCD">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14:paraId="1AD530F8">
            <w:pPr>
              <w:spacing w:line="400" w:lineRule="exact"/>
              <w:jc w:val="center"/>
              <w:rPr>
                <w:rFonts w:ascii="宋体" w:hAnsi="宋体" w:cs="Arial"/>
                <w:color w:val="auto"/>
                <w:highlight w:val="none"/>
              </w:rPr>
            </w:pPr>
          </w:p>
        </w:tc>
      </w:tr>
      <w:tr w14:paraId="4533E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BCCA774">
            <w:pPr>
              <w:spacing w:line="400" w:lineRule="exact"/>
              <w:jc w:val="center"/>
              <w:rPr>
                <w:rFonts w:ascii="宋体" w:hAnsi="宋体" w:cs="Arial"/>
                <w:color w:val="auto"/>
                <w:highlight w:val="none"/>
              </w:rPr>
            </w:pPr>
          </w:p>
        </w:tc>
        <w:tc>
          <w:tcPr>
            <w:tcW w:w="1439" w:type="dxa"/>
            <w:noWrap w:val="0"/>
            <w:vAlign w:val="center"/>
          </w:tcPr>
          <w:p w14:paraId="752BB07E">
            <w:pPr>
              <w:spacing w:line="400" w:lineRule="exact"/>
              <w:jc w:val="center"/>
              <w:rPr>
                <w:rFonts w:ascii="宋体" w:hAnsi="宋体" w:cs="Arial"/>
                <w:color w:val="auto"/>
                <w:highlight w:val="none"/>
              </w:rPr>
            </w:pPr>
          </w:p>
        </w:tc>
        <w:tc>
          <w:tcPr>
            <w:tcW w:w="1319" w:type="dxa"/>
            <w:noWrap w:val="0"/>
            <w:vAlign w:val="center"/>
          </w:tcPr>
          <w:p w14:paraId="42101EC9">
            <w:pPr>
              <w:spacing w:line="400" w:lineRule="exact"/>
              <w:jc w:val="center"/>
              <w:rPr>
                <w:rFonts w:ascii="宋体" w:hAnsi="宋体" w:cs="Arial"/>
                <w:color w:val="auto"/>
                <w:highlight w:val="none"/>
              </w:rPr>
            </w:pPr>
          </w:p>
        </w:tc>
        <w:tc>
          <w:tcPr>
            <w:tcW w:w="1314" w:type="dxa"/>
            <w:noWrap w:val="0"/>
            <w:vAlign w:val="center"/>
          </w:tcPr>
          <w:p w14:paraId="17DEBF33">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14:paraId="1AF6E4DE">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14:paraId="321F1A11">
            <w:pPr>
              <w:spacing w:line="400" w:lineRule="exact"/>
              <w:jc w:val="center"/>
              <w:rPr>
                <w:rFonts w:ascii="宋体" w:hAnsi="宋体" w:cs="Arial"/>
                <w:color w:val="auto"/>
                <w:highlight w:val="none"/>
              </w:rPr>
            </w:pPr>
          </w:p>
        </w:tc>
      </w:tr>
      <w:tr w14:paraId="4059E0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33E38F5F">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6E35633A">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6BE1A849">
            <w:pPr>
              <w:spacing w:line="400" w:lineRule="exact"/>
              <w:jc w:val="center"/>
              <w:rPr>
                <w:rFonts w:ascii="宋体" w:hAnsi="宋体" w:cs="Arial"/>
                <w:color w:val="auto"/>
                <w:highlight w:val="none"/>
              </w:rPr>
            </w:pPr>
          </w:p>
        </w:tc>
        <w:tc>
          <w:tcPr>
            <w:tcW w:w="1314" w:type="dxa"/>
            <w:tcBorders>
              <w:bottom w:val="single" w:color="auto" w:sz="4" w:space="0"/>
            </w:tcBorders>
            <w:noWrap w:val="0"/>
            <w:vAlign w:val="center"/>
          </w:tcPr>
          <w:p w14:paraId="540332C8">
            <w:pPr>
              <w:spacing w:line="400" w:lineRule="exact"/>
              <w:jc w:val="center"/>
              <w:rPr>
                <w:rFonts w:ascii="宋体" w:hAnsi="宋体" w:cs="Arial"/>
                <w:color w:val="auto"/>
                <w:highlight w:val="none"/>
              </w:rPr>
            </w:pPr>
          </w:p>
        </w:tc>
        <w:tc>
          <w:tcPr>
            <w:tcW w:w="1691" w:type="dxa"/>
            <w:tcBorders>
              <w:bottom w:val="single" w:color="auto" w:sz="4" w:space="0"/>
              <w:right w:val="single" w:color="auto" w:sz="4" w:space="0"/>
            </w:tcBorders>
            <w:noWrap w:val="0"/>
            <w:vAlign w:val="center"/>
          </w:tcPr>
          <w:p w14:paraId="68054A9E">
            <w:pPr>
              <w:spacing w:line="400" w:lineRule="exact"/>
              <w:jc w:val="center"/>
              <w:rPr>
                <w:rFonts w:ascii="宋体" w:hAnsi="宋体" w:cs="Arial"/>
                <w:color w:val="auto"/>
                <w:highlight w:val="none"/>
              </w:rPr>
            </w:pPr>
          </w:p>
        </w:tc>
        <w:tc>
          <w:tcPr>
            <w:tcW w:w="1857" w:type="dxa"/>
            <w:tcBorders>
              <w:left w:val="single" w:color="auto" w:sz="4" w:space="0"/>
              <w:bottom w:val="single" w:color="auto" w:sz="4" w:space="0"/>
            </w:tcBorders>
            <w:noWrap w:val="0"/>
            <w:vAlign w:val="center"/>
          </w:tcPr>
          <w:p w14:paraId="4AA03E69">
            <w:pPr>
              <w:spacing w:line="400" w:lineRule="exact"/>
              <w:jc w:val="center"/>
              <w:rPr>
                <w:rFonts w:ascii="宋体" w:hAnsi="宋体" w:cs="Arial"/>
                <w:color w:val="auto"/>
                <w:highlight w:val="none"/>
              </w:rPr>
            </w:pPr>
          </w:p>
        </w:tc>
      </w:tr>
      <w:tr w14:paraId="3290F7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9368C7C">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1CCBD2C">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F36ED51">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14:paraId="2E5B4392">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14:paraId="65611583">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14:paraId="2DC989B4">
            <w:pPr>
              <w:spacing w:line="400" w:lineRule="exact"/>
              <w:jc w:val="center"/>
              <w:rPr>
                <w:rFonts w:ascii="宋体" w:hAnsi="宋体" w:cs="Arial"/>
                <w:color w:val="auto"/>
                <w:highlight w:val="none"/>
              </w:rPr>
            </w:pPr>
          </w:p>
        </w:tc>
      </w:tr>
      <w:tr w14:paraId="39F04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DE57759">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4589146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6B3CFCFC">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14:paraId="25D84622">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14:paraId="06B960DD">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14:paraId="7995F57A">
            <w:pPr>
              <w:spacing w:line="400" w:lineRule="exact"/>
              <w:jc w:val="center"/>
              <w:rPr>
                <w:rFonts w:ascii="宋体" w:hAnsi="宋体" w:cs="Arial"/>
                <w:color w:val="auto"/>
                <w:highlight w:val="none"/>
              </w:rPr>
            </w:pPr>
          </w:p>
        </w:tc>
      </w:tr>
      <w:tr w14:paraId="4E9C7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4B9ADCAE">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6DE2FB4A">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E05EB34">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14:paraId="656A2FA9">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14:paraId="09F86743">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14:paraId="035587E8">
            <w:pPr>
              <w:spacing w:line="400" w:lineRule="exact"/>
              <w:jc w:val="center"/>
              <w:rPr>
                <w:rFonts w:ascii="宋体" w:hAnsi="宋体" w:cs="Arial"/>
                <w:color w:val="auto"/>
                <w:highlight w:val="none"/>
              </w:rPr>
            </w:pPr>
          </w:p>
        </w:tc>
      </w:tr>
      <w:tr w14:paraId="6316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4957E4F5">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721D5DDE">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344E1539">
            <w:pPr>
              <w:spacing w:line="400" w:lineRule="exact"/>
              <w:jc w:val="center"/>
              <w:rPr>
                <w:rFonts w:ascii="宋体" w:hAnsi="宋体" w:cs="Arial"/>
                <w:color w:val="auto"/>
                <w:highlight w:val="none"/>
              </w:rPr>
            </w:pPr>
          </w:p>
        </w:tc>
        <w:tc>
          <w:tcPr>
            <w:tcW w:w="1314" w:type="dxa"/>
            <w:tcBorders>
              <w:top w:val="single" w:color="auto" w:sz="4" w:space="0"/>
            </w:tcBorders>
            <w:noWrap w:val="0"/>
            <w:vAlign w:val="center"/>
          </w:tcPr>
          <w:p w14:paraId="65FCD2C7">
            <w:pPr>
              <w:spacing w:line="400" w:lineRule="exact"/>
              <w:jc w:val="center"/>
              <w:rPr>
                <w:rFonts w:ascii="宋体" w:hAnsi="宋体" w:cs="Arial"/>
                <w:color w:val="auto"/>
                <w:highlight w:val="none"/>
              </w:rPr>
            </w:pPr>
          </w:p>
        </w:tc>
        <w:tc>
          <w:tcPr>
            <w:tcW w:w="1691" w:type="dxa"/>
            <w:tcBorders>
              <w:top w:val="single" w:color="auto" w:sz="4" w:space="0"/>
              <w:right w:val="single" w:color="auto" w:sz="4" w:space="0"/>
            </w:tcBorders>
            <w:noWrap w:val="0"/>
            <w:vAlign w:val="center"/>
          </w:tcPr>
          <w:p w14:paraId="6BCF52B5">
            <w:pPr>
              <w:spacing w:line="400" w:lineRule="exact"/>
              <w:jc w:val="center"/>
              <w:rPr>
                <w:rFonts w:ascii="宋体" w:hAnsi="宋体" w:cs="Arial"/>
                <w:color w:val="auto"/>
                <w:highlight w:val="none"/>
              </w:rPr>
            </w:pPr>
          </w:p>
        </w:tc>
        <w:tc>
          <w:tcPr>
            <w:tcW w:w="1857" w:type="dxa"/>
            <w:tcBorders>
              <w:top w:val="single" w:color="auto" w:sz="4" w:space="0"/>
              <w:left w:val="single" w:color="auto" w:sz="4" w:space="0"/>
            </w:tcBorders>
            <w:noWrap w:val="0"/>
            <w:vAlign w:val="center"/>
          </w:tcPr>
          <w:p w14:paraId="339D23FE">
            <w:pPr>
              <w:spacing w:line="400" w:lineRule="exact"/>
              <w:jc w:val="center"/>
              <w:rPr>
                <w:rFonts w:ascii="宋体" w:hAnsi="宋体" w:cs="Arial"/>
                <w:color w:val="auto"/>
                <w:highlight w:val="none"/>
              </w:rPr>
            </w:pPr>
          </w:p>
        </w:tc>
      </w:tr>
    </w:tbl>
    <w:p w14:paraId="23B5E330">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w:t>
      </w:r>
      <w:r>
        <w:rPr>
          <w:rFonts w:hint="eastAsia" w:hAnsi="宋体" w:cs="仿宋_GB2312"/>
          <w:b/>
          <w:bCs/>
          <w:color w:val="000000"/>
          <w:sz w:val="24"/>
          <w:szCs w:val="24"/>
          <w:highlight w:val="none"/>
          <w:lang w:val="en-US" w:eastAsia="zh-CN"/>
        </w:rPr>
        <w:t>注：</w:t>
      </w:r>
      <w:r>
        <w:rPr>
          <w:rFonts w:hint="eastAsia" w:ascii="宋体" w:hAnsi="宋体" w:eastAsia="宋体" w:cs="宋体"/>
          <w:b/>
          <w:bCs/>
          <w:color w:val="000000"/>
          <w:spacing w:val="-2"/>
          <w:sz w:val="24"/>
          <w:szCs w:val="24"/>
          <w:highlight w:val="none"/>
          <w:lang w:val="en-US" w:eastAsia="zh-CN"/>
        </w:rPr>
        <w:t>已承接工程或正在施工工程须提供合同复印件；</w:t>
      </w:r>
      <w:r>
        <w:rPr>
          <w:rFonts w:hint="eastAsia" w:ascii="宋体" w:hAnsi="宋体" w:cs="宋体"/>
          <w:b/>
          <w:bCs/>
          <w:color w:val="000000"/>
          <w:spacing w:val="-2"/>
          <w:sz w:val="24"/>
          <w:szCs w:val="24"/>
          <w:highlight w:val="none"/>
          <w:lang w:val="en-US" w:eastAsia="zh-CN"/>
        </w:rPr>
        <w:t>已完成工程须提供合同及相关竣工验收资料复印件</w:t>
      </w:r>
      <w:r>
        <w:rPr>
          <w:rFonts w:hint="eastAsia" w:ascii="宋体" w:hAnsi="宋体" w:eastAsia="宋体" w:cs="宋体"/>
          <w:b w:val="0"/>
          <w:bCs w:val="0"/>
          <w:color w:val="000000"/>
          <w:spacing w:val="-2"/>
          <w:sz w:val="24"/>
          <w:szCs w:val="24"/>
          <w:highlight w:val="none"/>
          <w:lang w:val="en-US" w:eastAsia="zh-CN"/>
        </w:rPr>
        <w:t>。</w:t>
      </w:r>
    </w:p>
    <w:p w14:paraId="4B3B5EF0">
      <w:pPr>
        <w:spacing w:line="400" w:lineRule="exact"/>
        <w:ind w:left="360"/>
        <w:jc w:val="both"/>
        <w:rPr>
          <w:rFonts w:hint="eastAsia" w:ascii="宋体" w:hAnsi="宋体" w:cs="Arial"/>
          <w:color w:val="auto"/>
          <w:sz w:val="24"/>
          <w:highlight w:val="none"/>
        </w:rPr>
      </w:pPr>
    </w:p>
    <w:p w14:paraId="4A1A975B">
      <w:pPr>
        <w:jc w:val="left"/>
        <w:rPr>
          <w:rFonts w:hint="eastAsia" w:ascii="宋体" w:hAnsi="宋体" w:cs="Arial"/>
          <w:color w:val="auto"/>
          <w:highlight w:val="none"/>
        </w:rPr>
      </w:pPr>
    </w:p>
    <w:p w14:paraId="77D46ACC">
      <w:pPr>
        <w:adjustRightInd w:val="0"/>
        <w:spacing w:line="360" w:lineRule="auto"/>
        <w:ind w:left="420" w:leftChars="200"/>
        <w:jc w:val="left"/>
        <w:rPr>
          <w:rFonts w:hint="eastAsia" w:ascii="宋体" w:hAnsi="宋体"/>
          <w:color w:val="auto"/>
          <w:sz w:val="24"/>
          <w:highlight w:val="none"/>
        </w:rPr>
      </w:pPr>
    </w:p>
    <w:p w14:paraId="18F49748">
      <w:pPr>
        <w:adjustRightInd w:val="0"/>
        <w:spacing w:line="360" w:lineRule="auto"/>
        <w:ind w:left="420" w:leftChars="200"/>
        <w:jc w:val="left"/>
        <w:rPr>
          <w:rFonts w:hint="eastAsia" w:ascii="宋体" w:hAnsi="宋体"/>
          <w:color w:val="auto"/>
          <w:sz w:val="24"/>
          <w:highlight w:val="none"/>
        </w:rPr>
      </w:pPr>
    </w:p>
    <w:p w14:paraId="628BC9ED">
      <w:pPr>
        <w:adjustRightInd w:val="0"/>
        <w:spacing w:line="360" w:lineRule="auto"/>
        <w:ind w:left="420" w:leftChars="200"/>
        <w:jc w:val="left"/>
        <w:rPr>
          <w:rFonts w:hint="eastAsia" w:ascii="宋体" w:hAnsi="宋体"/>
          <w:color w:val="auto"/>
          <w:sz w:val="24"/>
          <w:highlight w:val="none"/>
        </w:rPr>
      </w:pPr>
    </w:p>
    <w:p w14:paraId="453CADB2">
      <w:pPr>
        <w:adjustRightInd w:val="0"/>
        <w:spacing w:line="360" w:lineRule="auto"/>
        <w:ind w:left="420" w:leftChars="200"/>
        <w:jc w:val="left"/>
        <w:rPr>
          <w:rFonts w:hint="eastAsia" w:ascii="宋体" w:hAnsi="宋体"/>
          <w:color w:val="auto"/>
          <w:sz w:val="24"/>
          <w:highlight w:val="none"/>
        </w:rPr>
      </w:pPr>
    </w:p>
    <w:p w14:paraId="37CCB413">
      <w:pPr>
        <w:adjustRightInd w:val="0"/>
        <w:spacing w:line="360" w:lineRule="auto"/>
        <w:ind w:left="420" w:leftChars="200"/>
        <w:jc w:val="left"/>
        <w:rPr>
          <w:rFonts w:hint="eastAsia" w:ascii="宋体" w:hAnsi="宋体"/>
          <w:color w:val="auto"/>
          <w:sz w:val="24"/>
          <w:highlight w:val="none"/>
        </w:rPr>
      </w:pPr>
    </w:p>
    <w:p w14:paraId="6114D92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BDFE9B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A420CA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113895D">
      <w:pPr>
        <w:spacing w:before="156" w:beforeLines="50" w:after="468" w:afterLines="150"/>
        <w:jc w:val="center"/>
        <w:outlineLvl w:val="0"/>
        <w:rPr>
          <w:rFonts w:hint="eastAsia"/>
          <w:color w:val="auto"/>
          <w:highlight w:val="none"/>
        </w:rPr>
      </w:pPr>
    </w:p>
    <w:p w14:paraId="4BDE8A70">
      <w:pPr>
        <w:spacing w:before="156" w:beforeLines="50" w:after="468" w:afterLines="150"/>
        <w:jc w:val="center"/>
        <w:outlineLvl w:val="0"/>
        <w:rPr>
          <w:rFonts w:hint="eastAsia"/>
          <w:color w:val="auto"/>
          <w:highlight w:val="none"/>
        </w:rPr>
      </w:pPr>
    </w:p>
    <w:p w14:paraId="30913988">
      <w:pPr>
        <w:pStyle w:val="4"/>
        <w:bidi w:val="0"/>
        <w:jc w:val="center"/>
        <w:rPr>
          <w:rFonts w:hint="default"/>
          <w:lang w:val="en-US" w:eastAsia="zh-CN"/>
        </w:rPr>
      </w:pPr>
      <w:bookmarkStart w:id="68" w:name="_Toc14919"/>
      <w:r>
        <w:rPr>
          <w:rFonts w:hint="eastAsia"/>
          <w:lang w:val="en-US" w:eastAsia="zh-CN"/>
        </w:rPr>
        <w:t>十、商务、技术、服务应答表</w:t>
      </w:r>
      <w:bookmarkEnd w:id="68"/>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7A77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60A6B1DE">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755E7D4B">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36F7FCC7">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106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8" w:type="dxa"/>
            <w:noWrap w:val="0"/>
            <w:vAlign w:val="center"/>
          </w:tcPr>
          <w:p w14:paraId="515DBD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565CF9F9">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询比文件第三章第二条服务要求</w:t>
            </w:r>
          </w:p>
        </w:tc>
        <w:tc>
          <w:tcPr>
            <w:tcW w:w="3398" w:type="dxa"/>
            <w:noWrap w:val="0"/>
            <w:vAlign w:val="center"/>
          </w:tcPr>
          <w:p w14:paraId="2141E4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3447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48" w:type="dxa"/>
            <w:noWrap w:val="0"/>
            <w:vAlign w:val="center"/>
          </w:tcPr>
          <w:p w14:paraId="114A6C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14:paraId="4176C6B5">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询比文件第三章第三条商务要求</w:t>
            </w:r>
          </w:p>
        </w:tc>
        <w:tc>
          <w:tcPr>
            <w:tcW w:w="3398" w:type="dxa"/>
            <w:noWrap w:val="0"/>
            <w:vAlign w:val="center"/>
          </w:tcPr>
          <w:p w14:paraId="69A42C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14:paraId="264D3292">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545884C1">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14:paraId="796D5EF1">
      <w:pPr>
        <w:adjustRightInd w:val="0"/>
        <w:spacing w:line="400" w:lineRule="exact"/>
        <w:ind w:firstLine="480" w:firstLineChars="200"/>
        <w:jc w:val="left"/>
        <w:rPr>
          <w:rFonts w:hint="eastAsia" w:ascii="宋体" w:hAnsi="宋体"/>
          <w:color w:val="auto"/>
          <w:sz w:val="24"/>
          <w:highlight w:val="none"/>
        </w:rPr>
      </w:pPr>
    </w:p>
    <w:p w14:paraId="2DFB9DEE">
      <w:pPr>
        <w:adjustRightInd w:val="0"/>
        <w:spacing w:line="360" w:lineRule="auto"/>
        <w:ind w:left="420" w:leftChars="200"/>
        <w:jc w:val="left"/>
        <w:rPr>
          <w:rFonts w:hint="eastAsia" w:ascii="宋体" w:hAnsi="宋体"/>
          <w:color w:val="auto"/>
          <w:sz w:val="24"/>
          <w:highlight w:val="none"/>
        </w:rPr>
      </w:pPr>
    </w:p>
    <w:p w14:paraId="7033D0F0">
      <w:pPr>
        <w:adjustRightInd w:val="0"/>
        <w:spacing w:line="360" w:lineRule="auto"/>
        <w:ind w:left="420" w:leftChars="200"/>
        <w:jc w:val="left"/>
        <w:rPr>
          <w:rFonts w:hint="eastAsia" w:ascii="宋体" w:hAnsi="宋体"/>
          <w:color w:val="auto"/>
          <w:sz w:val="24"/>
          <w:highlight w:val="none"/>
        </w:rPr>
      </w:pPr>
    </w:p>
    <w:p w14:paraId="634F3D76">
      <w:pPr>
        <w:adjustRightInd w:val="0"/>
        <w:spacing w:line="360" w:lineRule="auto"/>
        <w:ind w:firstLine="480" w:firstLineChars="200"/>
        <w:jc w:val="left"/>
        <w:rPr>
          <w:rFonts w:hint="eastAsia" w:ascii="宋体" w:hAnsi="宋体"/>
          <w:color w:val="auto"/>
          <w:sz w:val="24"/>
          <w:highlight w:val="none"/>
        </w:rPr>
      </w:pPr>
    </w:p>
    <w:p w14:paraId="064EAF88">
      <w:pPr>
        <w:adjustRightInd w:val="0"/>
        <w:spacing w:line="360" w:lineRule="auto"/>
        <w:ind w:firstLine="480" w:firstLineChars="200"/>
        <w:jc w:val="left"/>
        <w:rPr>
          <w:rFonts w:hint="eastAsia" w:ascii="宋体" w:hAnsi="宋体"/>
          <w:color w:val="auto"/>
          <w:sz w:val="24"/>
          <w:highlight w:val="none"/>
        </w:rPr>
      </w:pPr>
    </w:p>
    <w:p w14:paraId="10FBF7CE">
      <w:pPr>
        <w:adjustRightInd w:val="0"/>
        <w:spacing w:line="360" w:lineRule="auto"/>
        <w:ind w:firstLine="480" w:firstLineChars="200"/>
        <w:jc w:val="left"/>
        <w:rPr>
          <w:rFonts w:hint="eastAsia" w:ascii="宋体" w:hAnsi="宋体"/>
          <w:color w:val="auto"/>
          <w:sz w:val="24"/>
          <w:highlight w:val="none"/>
        </w:rPr>
      </w:pPr>
    </w:p>
    <w:p w14:paraId="08E5730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068A12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E68C72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85CB816">
      <w:pPr>
        <w:spacing w:before="156" w:beforeLines="50" w:after="468" w:afterLines="150"/>
        <w:jc w:val="both"/>
        <w:outlineLvl w:val="0"/>
        <w:rPr>
          <w:rFonts w:hint="eastAsia"/>
          <w:color w:val="auto"/>
          <w:highlight w:val="none"/>
        </w:rPr>
      </w:pPr>
      <w:r>
        <w:rPr>
          <w:b/>
          <w:color w:val="auto"/>
          <w:sz w:val="32"/>
          <w:szCs w:val="32"/>
          <w:highlight w:val="none"/>
        </w:rPr>
        <w:br w:type="page"/>
      </w:r>
    </w:p>
    <w:p w14:paraId="7A78410B">
      <w:pPr>
        <w:pStyle w:val="4"/>
        <w:bidi w:val="0"/>
        <w:jc w:val="center"/>
        <w:rPr>
          <w:rFonts w:hint="eastAsia"/>
          <w:lang w:val="en-US" w:eastAsia="zh-CN"/>
        </w:rPr>
      </w:pPr>
      <w:bookmarkStart w:id="69" w:name="_Toc20746"/>
      <w:r>
        <w:rPr>
          <w:rFonts w:hint="eastAsia"/>
          <w:lang w:val="en-US" w:eastAsia="zh-CN"/>
        </w:rPr>
        <w:t>十一、服务要求（格式自拟）</w:t>
      </w:r>
      <w:bookmarkEnd w:id="69"/>
    </w:p>
    <w:p w14:paraId="2703F8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eastAsia="宋体"/>
          <w:lang w:val="en-US" w:eastAsia="zh-CN"/>
        </w:rPr>
      </w:pPr>
      <w:r>
        <w:rPr>
          <w:rFonts w:hint="eastAsia"/>
          <w:b w:val="0"/>
          <w:bCs w:val="0"/>
          <w:sz w:val="24"/>
          <w:szCs w:val="24"/>
          <w:highlight w:val="none"/>
          <w:lang w:val="en-US" w:eastAsia="zh-CN"/>
        </w:rPr>
        <w:t>服务方案应包括</w:t>
      </w:r>
      <w:r>
        <w:rPr>
          <w:rFonts w:hint="eastAsia" w:ascii="宋体" w:hAnsi="宋体"/>
          <w:b w:val="0"/>
          <w:bCs/>
          <w:color w:val="auto"/>
          <w:sz w:val="24"/>
          <w:szCs w:val="24"/>
          <w:highlight w:val="none"/>
        </w:rPr>
        <w:t>施工进度计划</w:t>
      </w:r>
      <w:r>
        <w:rPr>
          <w:rFonts w:hint="eastAsia"/>
          <w:b w:val="0"/>
          <w:bCs/>
          <w:sz w:val="24"/>
          <w:szCs w:val="24"/>
          <w:highlight w:val="none"/>
          <w:lang w:val="en-US" w:eastAsia="zh-CN"/>
        </w:rPr>
        <w:t>、</w:t>
      </w:r>
      <w:r>
        <w:rPr>
          <w:rFonts w:hint="eastAsia" w:ascii="宋体" w:hAnsi="宋体"/>
          <w:b w:val="0"/>
          <w:bCs/>
          <w:color w:val="auto"/>
          <w:sz w:val="24"/>
          <w:szCs w:val="24"/>
          <w:highlight w:val="none"/>
        </w:rPr>
        <w:t>施工技术措施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质量保证措施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施工安全保障措施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文明施工与环境保护措施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格式自拟。</w:t>
      </w:r>
    </w:p>
    <w:p w14:paraId="2CFCCB04">
      <w:pPr>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br w:type="page"/>
      </w:r>
    </w:p>
    <w:p w14:paraId="1AE21C22">
      <w:pPr>
        <w:pStyle w:val="4"/>
        <w:bidi w:val="0"/>
        <w:jc w:val="center"/>
        <w:rPr>
          <w:rFonts w:hint="eastAsia"/>
        </w:rPr>
      </w:pPr>
      <w:bookmarkStart w:id="70" w:name="_Toc13216"/>
      <w:r>
        <w:rPr>
          <w:rFonts w:hint="eastAsia"/>
        </w:rPr>
        <w:t>第五章 保证金退还申请书</w:t>
      </w:r>
      <w:bookmarkEnd w:id="70"/>
    </w:p>
    <w:p w14:paraId="02598D93">
      <w:pPr>
        <w:adjustRightInd w:val="0"/>
        <w:snapToGrid w:val="0"/>
        <w:spacing w:line="360" w:lineRule="auto"/>
        <w:rPr>
          <w:rFonts w:hint="eastAsia"/>
          <w:color w:val="auto"/>
          <w:sz w:val="24"/>
          <w:highlight w:val="none"/>
        </w:rPr>
      </w:pPr>
    </w:p>
    <w:p w14:paraId="7F39F638">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26CE951">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14:paraId="1FD23E7E">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0FA18B3">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11D97C9D">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29C2F66">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23E6C613">
      <w:pPr>
        <w:adjustRightInd w:val="0"/>
        <w:snapToGrid w:val="0"/>
        <w:spacing w:line="360" w:lineRule="auto"/>
        <w:jc w:val="left"/>
        <w:rPr>
          <w:rFonts w:hint="eastAsia"/>
          <w:color w:val="auto"/>
          <w:sz w:val="24"/>
          <w:highlight w:val="none"/>
        </w:rPr>
      </w:pPr>
    </w:p>
    <w:p w14:paraId="61F5CCE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7298CD9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C3AA2B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0F5B89ED">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6C98EF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6954D3F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E11F16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44B8C6B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36ED381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C7CFC8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14:paraId="4D675E34">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14:paraId="6E95A8C5">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14:paraId="22B33BFD">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cs="宋体"/>
          <w:color w:val="auto"/>
          <w:sz w:val="24"/>
          <w:highlight w:val="none"/>
          <w:lang w:eastAsia="zh-CN"/>
        </w:rPr>
        <w:t>0830-6522</w:t>
      </w:r>
      <w:r>
        <w:rPr>
          <w:rFonts w:hint="eastAsia" w:ascii="宋体" w:hAnsi="宋体" w:cs="宋体"/>
          <w:color w:val="auto"/>
          <w:sz w:val="24"/>
          <w:highlight w:val="none"/>
          <w:lang w:val="en-US" w:eastAsia="zh-CN"/>
        </w:rPr>
        <w:t>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甘先生</w:t>
      </w:r>
    </w:p>
    <w:p w14:paraId="5681B95E">
      <w:pPr>
        <w:spacing w:before="156" w:beforeLines="50" w:after="468" w:afterLines="150"/>
        <w:jc w:val="both"/>
        <w:outlineLvl w:val="0"/>
        <w:rPr>
          <w:rStyle w:val="26"/>
          <w:color w:val="auto"/>
          <w:highlight w:val="none"/>
        </w:rPr>
      </w:pPr>
      <w:r>
        <w:rPr>
          <w:rFonts w:hint="eastAsia" w:ascii="宋体" w:hAnsi="宋体"/>
          <w:bCs/>
          <w:color w:val="FF0000"/>
          <w:sz w:val="24"/>
          <w:highlight w:val="none"/>
        </w:rPr>
        <w:br w:type="page"/>
      </w:r>
      <w:r>
        <w:rPr>
          <w:rFonts w:hint="eastAsia" w:ascii="宋体" w:hAnsi="宋体"/>
          <w:bCs/>
          <w:color w:val="FF0000"/>
          <w:sz w:val="24"/>
          <w:highlight w:val="none"/>
          <w:lang w:val="en-US" w:eastAsia="zh-CN"/>
        </w:rPr>
        <w:t xml:space="preserve">                        </w:t>
      </w:r>
      <w:bookmarkStart w:id="71" w:name="_Toc9266"/>
      <w:r>
        <w:rPr>
          <w:rStyle w:val="25"/>
        </w:rPr>
        <w:t>第六章</w:t>
      </w:r>
      <w:r>
        <w:rPr>
          <w:rStyle w:val="25"/>
          <w:rFonts w:hint="eastAsia"/>
        </w:rPr>
        <w:t xml:space="preserve"> </w:t>
      </w:r>
      <w:r>
        <w:rPr>
          <w:rStyle w:val="25"/>
        </w:rPr>
        <w:t>评审方法</w:t>
      </w:r>
      <w:bookmarkEnd w:id="71"/>
    </w:p>
    <w:p w14:paraId="7F790A0D">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2" w:name="_Toc8843"/>
      <w:r>
        <w:rPr>
          <w:rFonts w:hint="eastAsia" w:ascii="宋体" w:hAnsi="宋体" w:eastAsia="宋体" w:cs="宋体"/>
          <w:color w:val="auto"/>
          <w:sz w:val="24"/>
          <w:szCs w:val="24"/>
          <w:highlight w:val="none"/>
        </w:rPr>
        <w:t>1.总则</w:t>
      </w:r>
      <w:bookmarkEnd w:id="72"/>
    </w:p>
    <w:p w14:paraId="6AC5802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3" w:name="_Toc16848"/>
      <w:r>
        <w:rPr>
          <w:rFonts w:hint="eastAsia" w:ascii="宋体" w:hAnsi="宋体" w:eastAsia="宋体" w:cs="宋体"/>
          <w:color w:val="auto"/>
          <w:sz w:val="24"/>
          <w:szCs w:val="24"/>
          <w:highlight w:val="none"/>
        </w:rPr>
        <w:t>1.1 参照《中华人民共和国政府采购法》、《中华人民共和国政府采购法实施条例》等法律制度，结合本采购项目特点制定本次</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采购评审方法。</w:t>
      </w:r>
      <w:bookmarkEnd w:id="73"/>
    </w:p>
    <w:p w14:paraId="0F75EB4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4" w:name="_Toc31492"/>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工作由采购人负责组织，具体</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由采购人依法组建的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小组负责。</w:t>
      </w:r>
      <w:bookmarkEnd w:id="74"/>
    </w:p>
    <w:p w14:paraId="0E00740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5" w:name="_Toc32142"/>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工作应遵循公平、公正、科学及择优的原则，并以相同的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程序和标准对待所有的供应商。</w:t>
      </w:r>
      <w:bookmarkEnd w:id="75"/>
    </w:p>
    <w:p w14:paraId="12748D7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6" w:name="_Toc20972"/>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小组按照</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程序、评分方法和标准进行评审，并独立履行下列职责：</w:t>
      </w:r>
      <w:bookmarkEnd w:id="76"/>
    </w:p>
    <w:p w14:paraId="1C9B29B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7" w:name="_Toc19858"/>
      <w:r>
        <w:rPr>
          <w:rFonts w:hint="eastAsia" w:ascii="宋体" w:hAnsi="宋体" w:eastAsia="宋体" w:cs="宋体"/>
          <w:color w:val="auto"/>
          <w:sz w:val="24"/>
          <w:szCs w:val="24"/>
          <w:highlight w:val="none"/>
        </w:rPr>
        <w:t>（一）熟悉和理解</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文件，确定</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文件内容是否违反国家有关强制性规定或者</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文件存在歧义、重大缺陷，根据需要书面要求采购人对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文件作出解释；</w:t>
      </w:r>
      <w:bookmarkEnd w:id="77"/>
    </w:p>
    <w:p w14:paraId="4C92495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8" w:name="_Toc2646"/>
      <w:r>
        <w:rPr>
          <w:rFonts w:hint="eastAsia" w:ascii="宋体" w:hAnsi="宋体" w:eastAsia="宋体" w:cs="宋体"/>
          <w:color w:val="auto"/>
          <w:sz w:val="24"/>
          <w:szCs w:val="24"/>
          <w:highlight w:val="none"/>
        </w:rPr>
        <w:t>（二）审查供应商响应文件是否满足</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文件要求，并作出公正评价；</w:t>
      </w:r>
      <w:bookmarkEnd w:id="78"/>
    </w:p>
    <w:p w14:paraId="2C7C7BD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9" w:name="_Toc14100"/>
      <w:r>
        <w:rPr>
          <w:rFonts w:hint="eastAsia" w:ascii="宋体" w:hAnsi="宋体" w:eastAsia="宋体" w:cs="宋体"/>
          <w:color w:val="auto"/>
          <w:sz w:val="24"/>
          <w:szCs w:val="24"/>
          <w:highlight w:val="none"/>
        </w:rPr>
        <w:t>（三）根据需要要求供应商对响应文件中含义不明确、同类问题表述不一致或者有明显文字和计算错误的内容等作出必要的澄清、说明或者更正；</w:t>
      </w:r>
      <w:bookmarkEnd w:id="79"/>
    </w:p>
    <w:p w14:paraId="17949AC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0" w:name="_Toc28968"/>
      <w:r>
        <w:rPr>
          <w:rFonts w:hint="eastAsia" w:ascii="宋体" w:hAnsi="宋体" w:eastAsia="宋体" w:cs="宋体"/>
          <w:color w:val="auto"/>
          <w:sz w:val="24"/>
          <w:szCs w:val="24"/>
          <w:highlight w:val="none"/>
        </w:rPr>
        <w:t>（四）推荐成交供应商，或者受采购人委托确定成交供应商；</w:t>
      </w:r>
      <w:bookmarkEnd w:id="80"/>
    </w:p>
    <w:p w14:paraId="0EF9CC0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1" w:name="_Toc1459"/>
      <w:r>
        <w:rPr>
          <w:rFonts w:hint="eastAsia" w:ascii="宋体" w:hAnsi="宋体" w:eastAsia="宋体" w:cs="宋体"/>
          <w:color w:val="auto"/>
          <w:sz w:val="24"/>
          <w:szCs w:val="24"/>
          <w:highlight w:val="none"/>
        </w:rPr>
        <w:t>（五）起草评审报告并进行签署；</w:t>
      </w:r>
      <w:bookmarkEnd w:id="81"/>
    </w:p>
    <w:p w14:paraId="1FC0675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2" w:name="_Toc13483"/>
      <w:r>
        <w:rPr>
          <w:rFonts w:hint="eastAsia" w:ascii="宋体" w:hAnsi="宋体" w:eastAsia="宋体" w:cs="宋体"/>
          <w:color w:val="auto"/>
          <w:sz w:val="24"/>
          <w:szCs w:val="24"/>
          <w:highlight w:val="none"/>
        </w:rPr>
        <w:t>（六）向采购人、监督部门报告非法干预评审工作的行为；</w:t>
      </w:r>
      <w:bookmarkEnd w:id="82"/>
    </w:p>
    <w:p w14:paraId="62ED3BF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3" w:name="_Toc815"/>
      <w:r>
        <w:rPr>
          <w:rFonts w:hint="eastAsia" w:ascii="宋体" w:hAnsi="宋体" w:eastAsia="宋体" w:cs="宋体"/>
          <w:color w:val="auto"/>
          <w:sz w:val="24"/>
          <w:szCs w:val="24"/>
          <w:highlight w:val="none"/>
        </w:rPr>
        <w:t>（七）法律、法规和规章规定的其他职责。</w:t>
      </w:r>
      <w:bookmarkEnd w:id="83"/>
    </w:p>
    <w:p w14:paraId="55370CB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4" w:name="_Toc25036"/>
      <w:r>
        <w:rPr>
          <w:rFonts w:hint="eastAsia" w:ascii="宋体" w:hAnsi="宋体" w:eastAsia="宋体" w:cs="宋体"/>
          <w:color w:val="auto"/>
          <w:sz w:val="24"/>
          <w:szCs w:val="24"/>
          <w:highlight w:val="none"/>
        </w:rPr>
        <w:t>1.5（实质性要求）</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过程独立、保密。供应商非法干预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过程的，其响应文件作无效处理。</w:t>
      </w:r>
      <w:bookmarkEnd w:id="84"/>
    </w:p>
    <w:p w14:paraId="07D5A5B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5" w:name="_Toc464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程序</w:t>
      </w:r>
      <w:bookmarkEnd w:id="85"/>
    </w:p>
    <w:p w14:paraId="41BE9BE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6" w:name="_Toc23674"/>
      <w:r>
        <w:rPr>
          <w:rFonts w:hint="eastAsia" w:ascii="宋体" w:hAnsi="宋体" w:eastAsia="宋体" w:cs="宋体"/>
          <w:color w:val="auto"/>
          <w:sz w:val="24"/>
          <w:szCs w:val="24"/>
          <w:highlight w:val="none"/>
        </w:rPr>
        <w:t>2.1审查</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文件和停止评审。</w:t>
      </w:r>
      <w:bookmarkEnd w:id="86"/>
    </w:p>
    <w:p w14:paraId="4529262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7" w:name="_Toc27526"/>
      <w:r>
        <w:rPr>
          <w:rFonts w:hint="eastAsia" w:ascii="宋体" w:hAnsi="宋体" w:eastAsia="宋体" w:cs="宋体"/>
          <w:color w:val="auto"/>
          <w:sz w:val="24"/>
          <w:szCs w:val="24"/>
          <w:highlight w:val="none"/>
        </w:rPr>
        <w:t xml:space="preserve">2.1.1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小组正式评审前，应当对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文件进行熟悉和理解，内容主要包括</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文件中供应商资格条件要求、采购项目技术、服务和商务要求、</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办法和标准、以及采购合同主要条款等。</w:t>
      </w:r>
      <w:bookmarkEnd w:id="87"/>
    </w:p>
    <w:p w14:paraId="6225820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8" w:name="_Toc13239"/>
      <w:r>
        <w:rPr>
          <w:rFonts w:hint="eastAsia" w:ascii="宋体" w:hAnsi="宋体" w:eastAsia="宋体" w:cs="宋体"/>
          <w:color w:val="auto"/>
          <w:sz w:val="24"/>
          <w:szCs w:val="24"/>
          <w:highlight w:val="none"/>
        </w:rPr>
        <w:t>2.1.2 本</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文件有下列情形之一的，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小组应当停止评审：</w:t>
      </w:r>
      <w:bookmarkEnd w:id="88"/>
    </w:p>
    <w:p w14:paraId="0E38136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9" w:name="_Toc3195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文件的规定存在歧义、重大缺陷，导致评审无法进行的；</w:t>
      </w:r>
      <w:bookmarkEnd w:id="89"/>
    </w:p>
    <w:p w14:paraId="2FFE9DD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0" w:name="_Toc30543"/>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文件明显以不合理条件对供应商实行差别待遇或者歧视待遇的；</w:t>
      </w:r>
      <w:bookmarkEnd w:id="90"/>
    </w:p>
    <w:p w14:paraId="331B140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1" w:name="_Toc17378"/>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文件将供应商的资格条件列为评分因素的；</w:t>
      </w:r>
      <w:bookmarkEnd w:id="91"/>
    </w:p>
    <w:p w14:paraId="402AFB0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2" w:name="_Toc10025"/>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文件载明的成交原则不合法的；</w:t>
      </w:r>
      <w:bookmarkEnd w:id="92"/>
    </w:p>
    <w:p w14:paraId="626B394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3" w:name="_Toc1610"/>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文件有违反国家其他有关强制性规定的情形。</w:t>
      </w:r>
      <w:bookmarkEnd w:id="93"/>
    </w:p>
    <w:p w14:paraId="071ABB6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4" w:name="_Toc9076"/>
      <w:r>
        <w:rPr>
          <w:rFonts w:hint="eastAsia" w:ascii="宋体" w:hAnsi="宋体" w:eastAsia="宋体" w:cs="宋体"/>
          <w:color w:val="auto"/>
          <w:sz w:val="24"/>
          <w:szCs w:val="24"/>
          <w:highlight w:val="none"/>
        </w:rPr>
        <w:t>2.1.3 出现本条2.1.2规定应当停止评审情形的，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小组应当向采购组织单位书面说明情况。除2.1.2规定的情形外，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小组不得以任何方式和理由停止评审。</w:t>
      </w:r>
      <w:bookmarkEnd w:id="94"/>
    </w:p>
    <w:p w14:paraId="24494290">
      <w:pPr>
        <w:shd w:val="clear" w:color="auto" w:fill="auto"/>
        <w:spacing w:line="360" w:lineRule="auto"/>
        <w:ind w:firstLine="470" w:firstLineChars="196"/>
        <w:rPr>
          <w:rFonts w:hint="eastAsia" w:ascii="宋体" w:hAnsi="宋体" w:eastAsia="宋体" w:cs="宋体"/>
          <w:color w:val="auto"/>
          <w:sz w:val="24"/>
          <w:szCs w:val="24"/>
          <w:highlight w:val="none"/>
        </w:rPr>
      </w:pPr>
      <w:bookmarkStart w:id="95" w:name="_Toc23556"/>
      <w:r>
        <w:rPr>
          <w:rFonts w:hint="eastAsia" w:ascii="宋体" w:hAnsi="宋体" w:eastAsia="宋体" w:cs="宋体"/>
          <w:color w:val="auto"/>
          <w:sz w:val="24"/>
          <w:szCs w:val="24"/>
          <w:highlight w:val="none"/>
        </w:rPr>
        <w:t>2.2资格性审查。</w:t>
      </w:r>
    </w:p>
    <w:p w14:paraId="63E0582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2.2.1本项目需要</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小组进行资格性检查。</w:t>
      </w:r>
    </w:p>
    <w:p w14:paraId="353C90CE">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小组应依据法律法规和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文件的规定，对响应文件是否按照规定要求提供资格性证明材料、是否属于禁止参加</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的供应商等进行审查，以确定供应商是否具备</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资格。</w:t>
      </w:r>
    </w:p>
    <w:p w14:paraId="4019BAF9">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2.2.2资格性审查结束后，没有通过资格审查的供应商，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小组应当在资格审查表中说明原因。</w:t>
      </w:r>
    </w:p>
    <w:p w14:paraId="4314FD07">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文件规定的实质性要求，对符合资格的响应文件进行有效性、完整性和响应程度审查，以确定参加</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的供应商名单。</w:t>
      </w:r>
    </w:p>
    <w:p w14:paraId="76FD99A0">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2.2.4采购人宣布未通过资格性审查的供应商名单时，应当告知供应商未通过审查的原因。</w:t>
      </w:r>
    </w:p>
    <w:p w14:paraId="602E5557">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通过资格性审查的供应商不足3家的，终止本次采购活动，并发布终止采购活动公告。</w:t>
      </w:r>
    </w:p>
    <w:bookmarkEnd w:id="95"/>
    <w:p w14:paraId="6BF395F4">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zh-CN"/>
        </w:rPr>
        <w:t>有效性、完整性和响应程度审查</w:t>
      </w:r>
    </w:p>
    <w:p w14:paraId="48761B90">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val="zh-CN"/>
        </w:rPr>
        <w:t>询比小组对供应商递交的响应文件进行审查，审查中发现供应商响应文件有下列情况之一的，应按照无效响应文件处理：</w:t>
      </w:r>
    </w:p>
    <w:p w14:paraId="0DE2C5BE">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响应文件的语言、报价货币、知识产权、响应文件有效期不符合采购文件的规定，影响询比小组评判的；</w:t>
      </w:r>
    </w:p>
    <w:p w14:paraId="769DB358">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hAnsi="宋体" w:cs="宋体"/>
          <w:color w:val="auto"/>
          <w:sz w:val="24"/>
          <w:szCs w:val="24"/>
          <w:highlight w:val="none"/>
          <w:lang w:val="en-US" w:eastAsia="zh-CN"/>
        </w:rPr>
        <w:t>经</w:t>
      </w:r>
      <w:r>
        <w:rPr>
          <w:rFonts w:hint="eastAsia" w:ascii="宋体" w:hAnsi="宋体" w:eastAsia="宋体" w:cs="宋体"/>
          <w:color w:val="auto"/>
          <w:sz w:val="24"/>
          <w:szCs w:val="24"/>
          <w:highlight w:val="none"/>
          <w:lang w:val="zh-CN"/>
        </w:rPr>
        <w:t>询比后，响应文件仍有下列情况之一的，应按照无效响应文件处理：</w:t>
      </w:r>
    </w:p>
    <w:p w14:paraId="546C5357">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响应文件仍不能实质响应采购文件的实质性要求的；</w:t>
      </w:r>
    </w:p>
    <w:p w14:paraId="62D2741C">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（2）响应文件仍中有</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文件规定的其他无效响应情形的。</w:t>
      </w:r>
    </w:p>
    <w:p w14:paraId="1F75413B">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.3询比小组对响应文件签署、盖章等进行审查过程中，有下列情形的，询比小组应当评定为不影响整个响应文件有效性和采购活动公平竞争，并通过响应文件的有效性审查：</w:t>
      </w:r>
    </w:p>
    <w:p w14:paraId="09E7C93D">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）响应文件存在个别地方（总数不能超过2个）没有法定代表人/单位负责人签字，但有法定代表人/单位负责人的私人印章或者有效授权代理人签字的，但法定代表人/单位负责人授权书除外；</w:t>
      </w:r>
    </w:p>
    <w:p w14:paraId="7A4F11C0">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）响应文件除采购文件明确要求加盖单位(法人)公章的以外，其他地方以相关专用章加盖的；</w:t>
      </w:r>
    </w:p>
    <w:p w14:paraId="402454B2">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）以骑缝章的形式代替响应文件内容逐页盖章的（但是骑缝章模糊不清，印章名称无法辨认的除外）。</w:t>
      </w:r>
    </w:p>
    <w:p w14:paraId="1636AA96">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zh-CN"/>
        </w:rPr>
        <w:t>对所有响应文件的有效性、完整性和响应程度进行审查</w:t>
      </w:r>
      <w:r>
        <w:rPr>
          <w:rFonts w:hint="eastAsia" w:ascii="宋体" w:hAnsi="宋体" w:eastAsia="宋体" w:cs="宋体"/>
          <w:color w:val="auto"/>
          <w:sz w:val="24"/>
          <w:szCs w:val="24"/>
          <w:highlight w:val="none"/>
        </w:rPr>
        <w:t>后，向采购</w:t>
      </w:r>
      <w:r>
        <w:rPr>
          <w:rFonts w:hint="eastAsia" w:ascii="宋体" w:hAnsi="宋体" w:eastAsia="宋体" w:cs="宋体"/>
          <w:color w:val="auto"/>
          <w:sz w:val="24"/>
          <w:szCs w:val="24"/>
          <w:highlight w:val="none"/>
          <w:lang w:val="zh-CN"/>
        </w:rPr>
        <w:t>人</w:t>
      </w:r>
      <w:r>
        <w:rPr>
          <w:rFonts w:hint="eastAsia" w:ascii="宋体" w:hAnsi="宋体" w:eastAsia="宋体" w:cs="宋体"/>
          <w:color w:val="auto"/>
          <w:sz w:val="24"/>
          <w:szCs w:val="24"/>
          <w:highlight w:val="none"/>
        </w:rPr>
        <w:t>出具</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审查报告，确定继续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的供应商名单。没有通过</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审查的供应商，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小组应在</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审查报告中说明原因。</w:t>
      </w:r>
    </w:p>
    <w:p w14:paraId="0B9D5B3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6" w:name="_Toc6437"/>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的任何一方不得透露与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有关的其他供应商的技术资料、价格和其他信息。</w:t>
      </w:r>
      <w:bookmarkEnd w:id="96"/>
    </w:p>
    <w:p w14:paraId="44735DD0">
      <w:pPr>
        <w:widowControl w:val="0"/>
        <w:shd w:val="clear" w:color="auto" w:fill="auto"/>
        <w:spacing w:line="360" w:lineRule="auto"/>
        <w:ind w:firstLine="480" w:firstLineChars="200"/>
        <w:rPr>
          <w:rFonts w:hint="eastAsia" w:ascii="宋体" w:hAnsi="宋体" w:eastAsia="宋体" w:cs="宋体"/>
          <w:color w:val="auto"/>
          <w:sz w:val="24"/>
          <w:szCs w:val="24"/>
          <w:highlight w:val="none"/>
          <w:lang w:eastAsia="zh-CN"/>
        </w:rPr>
      </w:pPr>
      <w:bookmarkStart w:id="97" w:name="_Toc9618"/>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小组发现或者知晓供应商存在违法、违纪行为的，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小组应当将该供应商响应文件作无效处理</w:t>
      </w:r>
      <w:bookmarkEnd w:id="97"/>
      <w:r>
        <w:rPr>
          <w:rFonts w:hint="eastAsia" w:ascii="宋体" w:hAnsi="宋体" w:eastAsia="宋体" w:cs="宋体"/>
          <w:color w:val="auto"/>
          <w:sz w:val="24"/>
          <w:szCs w:val="24"/>
          <w:highlight w:val="none"/>
          <w:lang w:eastAsia="zh-CN"/>
        </w:rPr>
        <w:t>。</w:t>
      </w:r>
    </w:p>
    <w:p w14:paraId="33F16C3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2.5报价</w:t>
      </w:r>
    </w:p>
    <w:p w14:paraId="75EEC5D8">
      <w:pPr>
        <w:pStyle w:val="7"/>
        <w:widowControl w:val="0"/>
        <w:shd w:val="clear" w:color="auto" w:fill="auto"/>
        <w:snapToGrid w:val="0"/>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2.5.1</w:t>
      </w:r>
      <w:r>
        <w:rPr>
          <w:rFonts w:hint="eastAsia" w:ascii="宋体" w:hAnsi="宋体" w:eastAsia="宋体" w:cs="宋体"/>
          <w:b/>
          <w:bCs/>
          <w:color w:val="auto"/>
          <w:sz w:val="24"/>
          <w:szCs w:val="24"/>
          <w:highlight w:val="none"/>
          <w:lang w:val="en-US" w:eastAsia="zh-CN"/>
        </w:rPr>
        <w:t xml:space="preserve"> </w:t>
      </w:r>
      <w:del w:id="172" w:author="forewer   love" w:date="2026-07-08T11:05:06Z">
        <w:r>
          <w:rPr>
            <w:rFonts w:hint="eastAsia" w:ascii="宋体" w:hAnsi="宋体" w:eastAsia="宋体" w:cs="宋体"/>
            <w:b/>
            <w:bCs/>
            <w:color w:val="auto"/>
            <w:sz w:val="24"/>
            <w:szCs w:val="24"/>
            <w:highlight w:val="none"/>
            <w:lang w:val="en-US" w:eastAsia="zh-CN"/>
          </w:rPr>
          <w:delText>本次采购为固定报价</w:delText>
        </w:r>
      </w:del>
      <w:del w:id="173" w:author="forewer   love" w:date="2026-07-08T11:05:06Z">
        <w:r>
          <w:rPr>
            <w:rFonts w:hint="eastAsia" w:hAnsi="宋体" w:cs="宋体"/>
            <w:b/>
            <w:bCs/>
            <w:color w:val="auto"/>
            <w:sz w:val="24"/>
            <w:szCs w:val="24"/>
            <w:highlight w:val="none"/>
            <w:lang w:val="en-US" w:eastAsia="zh-CN"/>
          </w:rPr>
          <w:delText>形式，未按采购人固定价要求进行报价的，按无效投标处理。</w:delText>
        </w:r>
      </w:del>
      <w:ins w:id="174" w:author="forewer   love" w:date="2026-07-08T11:04:16Z">
        <w:r>
          <w:rPr>
            <w:rFonts w:hint="eastAsia" w:ascii="宋体"/>
            <w:sz w:val="24"/>
          </w:rPr>
          <w:t>主持人宣布开标后，由现场工作人员按任意顺序对</w:t>
        </w:r>
      </w:ins>
      <w:ins w:id="175" w:author="forewer   love" w:date="2026-07-08T11:05:22Z">
        <w:r>
          <w:rPr>
            <w:rFonts w:hint="eastAsia" w:ascii="宋体"/>
            <w:sz w:val="24"/>
            <w:lang w:val="en-US" w:eastAsia="zh-CN"/>
          </w:rPr>
          <w:t>各</w:t>
        </w:r>
      </w:ins>
      <w:ins w:id="176" w:author="forewer   love" w:date="2026-07-08T11:05:24Z">
        <w:r>
          <w:rPr>
            <w:rFonts w:hint="eastAsia" w:ascii="宋体"/>
            <w:sz w:val="24"/>
            <w:lang w:val="en-US" w:eastAsia="zh-CN"/>
          </w:rPr>
          <w:t>供应商</w:t>
        </w:r>
      </w:ins>
      <w:ins w:id="177" w:author="forewer   love" w:date="2026-07-08T11:04:16Z">
        <w:r>
          <w:rPr>
            <w:rFonts w:hint="eastAsia" w:ascii="宋体"/>
            <w:sz w:val="24"/>
          </w:rPr>
          <w:t>的“</w:t>
        </w:r>
      </w:ins>
      <w:ins w:id="178" w:author="forewer   love" w:date="2026-07-08T11:04:33Z">
        <w:r>
          <w:rPr>
            <w:rFonts w:hint="eastAsia" w:ascii="宋体"/>
            <w:sz w:val="24"/>
            <w:lang w:val="en-US" w:eastAsia="zh-CN"/>
          </w:rPr>
          <w:t>响应</w:t>
        </w:r>
      </w:ins>
      <w:ins w:id="179" w:author="forewer   love" w:date="2026-07-08T11:04:34Z">
        <w:r>
          <w:rPr>
            <w:rFonts w:hint="eastAsia" w:ascii="宋体"/>
            <w:sz w:val="24"/>
            <w:lang w:val="en-US" w:eastAsia="zh-CN"/>
          </w:rPr>
          <w:t>文件</w:t>
        </w:r>
      </w:ins>
      <w:ins w:id="180" w:author="forewer   love" w:date="2026-07-08T11:04:16Z">
        <w:r>
          <w:rPr>
            <w:rFonts w:hint="eastAsia" w:ascii="宋体"/>
            <w:sz w:val="24"/>
          </w:rPr>
          <w:t>”当众进行拆封，由唱标人员宣读</w:t>
        </w:r>
      </w:ins>
      <w:ins w:id="181" w:author="forewer   love" w:date="2026-07-08T11:04:50Z">
        <w:r>
          <w:rPr>
            <w:rFonts w:hint="eastAsia" w:ascii="宋体"/>
            <w:sz w:val="24"/>
            <w:lang w:val="en-US" w:eastAsia="zh-CN"/>
          </w:rPr>
          <w:t>供应商</w:t>
        </w:r>
      </w:ins>
      <w:ins w:id="182" w:author="forewer   love" w:date="2026-07-08T11:04:16Z">
        <w:r>
          <w:rPr>
            <w:rFonts w:hint="eastAsia" w:ascii="宋体"/>
            <w:sz w:val="24"/>
          </w:rPr>
          <w:t>名称、投标价格</w:t>
        </w:r>
      </w:ins>
      <w:ins w:id="183" w:author="forewer   love" w:date="2026-07-08T11:05:09Z">
        <w:r>
          <w:rPr>
            <w:rFonts w:hint="eastAsia" w:ascii="宋体"/>
            <w:sz w:val="24"/>
            <w:lang w:eastAsia="zh-CN"/>
          </w:rPr>
          <w:t>。</w:t>
        </w:r>
      </w:ins>
      <w:ins w:id="184" w:author="forewer   love" w:date="2026-07-08T11:05:06Z">
        <w:r>
          <w:rPr>
            <w:rFonts w:hint="eastAsia" w:ascii="宋体" w:hAnsi="宋体" w:eastAsia="宋体" w:cs="宋体"/>
            <w:b/>
            <w:bCs/>
            <w:color w:val="auto"/>
            <w:sz w:val="24"/>
            <w:szCs w:val="24"/>
            <w:highlight w:val="none"/>
            <w:lang w:val="en-US" w:eastAsia="zh-CN"/>
          </w:rPr>
          <w:t>本次采购为固定报价</w:t>
        </w:r>
      </w:ins>
      <w:ins w:id="185" w:author="forewer   love" w:date="2026-07-08T11:05:06Z">
        <w:r>
          <w:rPr>
            <w:rFonts w:hint="eastAsia" w:hAnsi="宋体" w:cs="宋体"/>
            <w:b/>
            <w:bCs/>
            <w:color w:val="auto"/>
            <w:sz w:val="24"/>
            <w:szCs w:val="24"/>
            <w:highlight w:val="none"/>
            <w:lang w:val="en-US" w:eastAsia="zh-CN"/>
          </w:rPr>
          <w:t>形式，未按采购人固定价要求进行报价的，按无效投标处理。</w:t>
        </w:r>
      </w:ins>
    </w:p>
    <w:p w14:paraId="19BDC9E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2.6比较与评价。由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小组采用综合评分法对提交报价的供应商的响应文件进行综合评分，具体要求详见本章综合评分部分。</w:t>
      </w:r>
    </w:p>
    <w:p w14:paraId="24BF1F7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2.7推荐成交候选供应商。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报告。评审得分相同的，由采购人</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选择成交供应商。</w:t>
      </w:r>
    </w:p>
    <w:p w14:paraId="2FC9BB9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小组复核。</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小组评分汇总结束后，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小组应当进行评审复核，对拟推荐为成交候选供应商的、</w:t>
      </w:r>
      <w:r>
        <w:rPr>
          <w:rFonts w:hint="eastAsia" w:ascii="宋体" w:hAnsi="宋体" w:eastAsia="宋体" w:cs="宋体"/>
          <w:color w:val="auto"/>
          <w:sz w:val="24"/>
          <w:szCs w:val="24"/>
          <w:highlight w:val="none"/>
          <w:lang w:val="en-US" w:eastAsia="zh-CN"/>
        </w:rPr>
        <w:t>供应商报价</w:t>
      </w:r>
      <w:r>
        <w:rPr>
          <w:rFonts w:hint="eastAsia" w:ascii="宋体" w:hAnsi="宋体" w:eastAsia="宋体" w:cs="宋体"/>
          <w:color w:val="auto"/>
          <w:sz w:val="24"/>
          <w:szCs w:val="24"/>
          <w:highlight w:val="none"/>
        </w:rPr>
        <w:t>、供应商资格审查未通过的、供应商响应文件作无效处理的重点复核。</w:t>
      </w:r>
    </w:p>
    <w:p w14:paraId="13702C9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2.9采购组织单位现场复核评审结果。</w:t>
      </w:r>
    </w:p>
    <w:p w14:paraId="5EA28FF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2.9.1评审结果汇总完成后，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小组拟出具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评审报告前，采购人应当组织2名以上的本单位工作人员，在采购现场监督人员的监督之下，依据有关的法律制度和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文件对评审结果进行复核，存在下列情形之一的，采购人应当根据情况书面建议</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小组现场修改评审结果：</w:t>
      </w:r>
    </w:p>
    <w:p w14:paraId="05459DB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（1）分值汇总计算错误的；</w:t>
      </w:r>
    </w:p>
    <w:p w14:paraId="02A242E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（2）分项评分超出评分标准范围的；</w:t>
      </w:r>
    </w:p>
    <w:p w14:paraId="09B3B3C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（3）客观评分不一致的。</w:t>
      </w:r>
    </w:p>
    <w:p w14:paraId="17634C4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存在本条上述情形的，由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小组自主决定是否采纳采购人的书面建议，并承担独立评审责任。</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小组采纳采购人书面建议的，应当按照规定现场修改评审结果或者重新评审，并在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报告中详细记载有关事宜；不采纳采购人书面建议的，应当书面说明理由。采购人书面建议未被</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小组采纳的，应当接照规定程序要求继续组织实施采购活动，不得擅自中止采购活动。采购人认为</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小组评审结果不合法的，应当书面报告采购项目</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部门。</w:t>
      </w:r>
    </w:p>
    <w:p w14:paraId="60D9B57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采购人复核过程中，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小组成员不得离开评审现场。</w:t>
      </w:r>
    </w:p>
    <w:p w14:paraId="4566730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2.9.2有下列情形之一的，不得现场修改评审结果：</w:t>
      </w:r>
    </w:p>
    <w:p w14:paraId="577815A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小组已经出具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报告并且离开评审现场的；</w:t>
      </w:r>
    </w:p>
    <w:p w14:paraId="5F20B98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（2）采购人现场复核时，复核工作人员数量不足的；</w:t>
      </w:r>
    </w:p>
    <w:p w14:paraId="2884BE8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（3）采购人现场复核时，没有采购监督人员现场监督的；</w:t>
      </w:r>
    </w:p>
    <w:p w14:paraId="133BE72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（4）采购人现场复核内容超出规定范围的；</w:t>
      </w:r>
    </w:p>
    <w:p w14:paraId="0909120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（5）采购人未提供书面建议的。</w:t>
      </w:r>
    </w:p>
    <w:p w14:paraId="12863A0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小组推荐成交候选供应商后，应向采购人出具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报告应当包括以下主要内容：</w:t>
      </w:r>
    </w:p>
    <w:p w14:paraId="1813994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14:paraId="02F1FFFD">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14:paraId="1B8657C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文件的供应商名单和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小组成员名单；</w:t>
      </w:r>
    </w:p>
    <w:p w14:paraId="6FA91AF6">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情况、报价情况等；</w:t>
      </w:r>
    </w:p>
    <w:p w14:paraId="5B9F23F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14:paraId="3EE4CE5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小组全体人员签字认可。</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小组按照少数服从多数的原则推荐成交候选供应商，采购程序继续进行。对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小组成员，应当在报告上签署不同意见并说明理由，由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小组书面记录相关情况。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小组成员拒绝在报告上签字又不书面说明其不同意见和理由的，视为同意</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p>
    <w:p w14:paraId="6154590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异议处理规则。在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小组成员对响应文件是否符合</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文件规定存在争议的，应当以少数服从多数的原则处理，但不违背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文件规定。有不同意见的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小组成员认为认定过程和结果不符合法律法规或者</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文件规定的，应当在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报告中予以反映。</w:t>
      </w:r>
    </w:p>
    <w:p w14:paraId="3732DBF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2.12供应商澄清、说明</w:t>
      </w:r>
    </w:p>
    <w:p w14:paraId="77F9C24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B82A1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要求供应商澄清、说明或者更正响应文件应当以书面形式作出。供应商的澄清、说明或者更正应当由法定代表人/主要负责人/本人或其授权代表签字（注：供应商为法人的，应当由其法定代表人或者授权代表签字确认；</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供应商为其他组织的，应当由其主要负责人或者授权代表签字确认；</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供应商为自然人的，应当由其本人或者授权代表签字确认）或者加盖公章。</w:t>
      </w:r>
    </w:p>
    <w:p w14:paraId="07B504C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2.13终止</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采购活动。</w:t>
      </w:r>
    </w:p>
    <w:p w14:paraId="73E356A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采购活动，发布项目终止公告并说明原因，重新开展采购活动：</w:t>
      </w:r>
    </w:p>
    <w:p w14:paraId="3F31DB0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采购方式适用情形的；</w:t>
      </w:r>
    </w:p>
    <w:p w14:paraId="4181581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AB16F76">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（3）在采购过程中符合要求的供应商不足3家的。</w:t>
      </w:r>
    </w:p>
    <w:p w14:paraId="24E423C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活动结束后，发现资格预审过程中资格性审查认定错误的，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结果无效，重新开展采购活动，由此给供应商造成损失的，由采购人承担赔偿责任。但是，经过所有参加采购活动的供应商书面认可，同意重新实行资格性审查的，可以直接重新实行资格性审查，并重新按照规定要求进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评审。</w:t>
      </w:r>
    </w:p>
    <w:p w14:paraId="0A223E48">
      <w:pPr>
        <w:widowControl w:val="0"/>
        <w:numPr>
          <w:ilvl w:val="0"/>
          <w:numId w:val="0"/>
        </w:num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综合评分</w:t>
      </w:r>
    </w:p>
    <w:p w14:paraId="6D364996">
      <w:pPr>
        <w:widowControl w:val="0"/>
        <w:numPr>
          <w:ilvl w:val="0"/>
          <w:numId w:val="0"/>
        </w:num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3.1 本次综合评分的因素详见综合评分明细表。</w:t>
      </w:r>
    </w:p>
    <w:p w14:paraId="44CBEA8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除价格因素外，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小组成员应当根据自身专业情况独立对每个有效供应商的响应文件进行评价、打分。</w:t>
      </w:r>
      <w:r>
        <w:rPr>
          <w:rFonts w:hint="eastAsia" w:ascii="宋体" w:hAnsi="宋体" w:eastAsia="宋体" w:cs="宋体"/>
          <w:color w:val="000000" w:themeColor="text1"/>
          <w:sz w:val="24"/>
          <w:szCs w:val="24"/>
          <w:highlight w:val="none"/>
          <w14:textFill>
            <w14:solidFill>
              <w14:schemeClr w14:val="tx1"/>
            </w14:solidFill>
          </w14:textFill>
        </w:rPr>
        <w:t>技术、与技术有关的服务及其他技术类评分因素由抽取的技术方面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小组成员独立评分。财务状况及其他经济类评分因素由抽取的经济方面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小组成员独立评分。采购合同主要条款及其他政策合同类的评分因素由抽取的法律方面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小组成员独立评分。采购人代表原则上对技术、与技术有关的服务及其他技术类评分因素独立评分。</w:t>
      </w:r>
      <w:r>
        <w:rPr>
          <w:rFonts w:hint="eastAsia" w:ascii="宋体" w:hAnsi="宋体" w:eastAsia="宋体" w:cs="宋体"/>
          <w:color w:val="auto"/>
          <w:sz w:val="24"/>
          <w:szCs w:val="24"/>
          <w:highlight w:val="none"/>
        </w:rPr>
        <w:t>价格及其他不能明确区分的评分因素由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小组成员共同评分。</w:t>
      </w:r>
    </w:p>
    <w:p w14:paraId="485E8B59">
      <w:pPr>
        <w:pStyle w:val="6"/>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3.3综合评分明细表</w:t>
      </w:r>
    </w:p>
    <w:p w14:paraId="14D78487">
      <w:pPr>
        <w:pStyle w:val="6"/>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3.3.1综合评分明细表的制定以科学合理、降低评委会自由裁量权为原则。</w:t>
      </w:r>
    </w:p>
    <w:p w14:paraId="0CC561EF">
      <w:pPr>
        <w:pStyle w:val="6"/>
        <w:widowControl w:val="0"/>
        <w:shd w:val="clear" w:color="auto" w:fill="auto"/>
        <w:tabs>
          <w:tab w:val="left" w:pos="600"/>
        </w:tabs>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3.3.2 综合评分明细表</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142"/>
        <w:gridCol w:w="4738"/>
        <w:gridCol w:w="1350"/>
      </w:tblGrid>
      <w:tr w14:paraId="12D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34" w:type="dxa"/>
            <w:noWrap w:val="0"/>
            <w:vAlign w:val="center"/>
          </w:tcPr>
          <w:p w14:paraId="38D85813">
            <w:pPr>
              <w:spacing w:line="400" w:lineRule="exact"/>
              <w:ind w:firstLine="28"/>
              <w:jc w:val="center"/>
              <w:rPr>
                <w:rFonts w:ascii="宋体"/>
                <w:sz w:val="24"/>
                <w:szCs w:val="24"/>
                <w:highlight w:val="none"/>
              </w:rPr>
            </w:pPr>
            <w:r>
              <w:rPr>
                <w:rFonts w:hint="eastAsia" w:ascii="宋体"/>
                <w:sz w:val="24"/>
                <w:szCs w:val="24"/>
                <w:highlight w:val="none"/>
              </w:rPr>
              <w:t>序号</w:t>
            </w:r>
          </w:p>
        </w:tc>
        <w:tc>
          <w:tcPr>
            <w:tcW w:w="1275" w:type="dxa"/>
            <w:noWrap w:val="0"/>
            <w:vAlign w:val="center"/>
          </w:tcPr>
          <w:p w14:paraId="07C00AC1">
            <w:pPr>
              <w:spacing w:line="400" w:lineRule="exact"/>
              <w:ind w:firstLine="28"/>
              <w:jc w:val="center"/>
              <w:rPr>
                <w:rFonts w:ascii="宋体"/>
                <w:sz w:val="24"/>
                <w:szCs w:val="24"/>
                <w:highlight w:val="none"/>
              </w:rPr>
            </w:pPr>
            <w:r>
              <w:rPr>
                <w:rFonts w:hint="eastAsia" w:ascii="宋体"/>
                <w:sz w:val="24"/>
                <w:szCs w:val="24"/>
                <w:highlight w:val="none"/>
              </w:rPr>
              <w:t>评分因素</w:t>
            </w:r>
          </w:p>
          <w:p w14:paraId="2B8FCE2B">
            <w:pPr>
              <w:spacing w:line="400" w:lineRule="exact"/>
              <w:ind w:firstLine="28"/>
              <w:jc w:val="center"/>
              <w:rPr>
                <w:rFonts w:ascii="宋体"/>
                <w:sz w:val="24"/>
                <w:szCs w:val="24"/>
                <w:highlight w:val="none"/>
              </w:rPr>
            </w:pPr>
            <w:r>
              <w:rPr>
                <w:rFonts w:hint="eastAsia" w:ascii="宋体"/>
                <w:sz w:val="24"/>
                <w:szCs w:val="24"/>
                <w:highlight w:val="none"/>
              </w:rPr>
              <w:t>及权重</w:t>
            </w:r>
          </w:p>
        </w:tc>
        <w:tc>
          <w:tcPr>
            <w:tcW w:w="1142" w:type="dxa"/>
            <w:noWrap w:val="0"/>
            <w:vAlign w:val="center"/>
          </w:tcPr>
          <w:p w14:paraId="5D47FD09">
            <w:pPr>
              <w:spacing w:line="400" w:lineRule="exact"/>
              <w:ind w:firstLine="28"/>
              <w:jc w:val="center"/>
              <w:rPr>
                <w:rFonts w:ascii="宋体"/>
                <w:sz w:val="24"/>
                <w:szCs w:val="24"/>
                <w:highlight w:val="none"/>
              </w:rPr>
            </w:pPr>
            <w:r>
              <w:rPr>
                <w:rFonts w:hint="eastAsia" w:ascii="宋体"/>
                <w:sz w:val="24"/>
                <w:szCs w:val="24"/>
                <w:highlight w:val="none"/>
              </w:rPr>
              <w:t>分　值</w:t>
            </w:r>
          </w:p>
        </w:tc>
        <w:tc>
          <w:tcPr>
            <w:tcW w:w="4738" w:type="dxa"/>
            <w:noWrap w:val="0"/>
            <w:vAlign w:val="center"/>
          </w:tcPr>
          <w:p w14:paraId="396089A7">
            <w:pPr>
              <w:spacing w:line="400" w:lineRule="exact"/>
              <w:ind w:firstLine="28"/>
              <w:jc w:val="center"/>
              <w:rPr>
                <w:rFonts w:ascii="宋体"/>
                <w:sz w:val="24"/>
                <w:szCs w:val="24"/>
                <w:highlight w:val="none"/>
              </w:rPr>
            </w:pPr>
            <w:r>
              <w:rPr>
                <w:rFonts w:hint="eastAsia" w:ascii="宋体"/>
                <w:sz w:val="24"/>
                <w:szCs w:val="24"/>
                <w:highlight w:val="none"/>
              </w:rPr>
              <w:t>评分标准</w:t>
            </w:r>
          </w:p>
        </w:tc>
        <w:tc>
          <w:tcPr>
            <w:tcW w:w="1350" w:type="dxa"/>
            <w:noWrap w:val="0"/>
            <w:vAlign w:val="center"/>
          </w:tcPr>
          <w:p w14:paraId="235FFFFA">
            <w:pPr>
              <w:spacing w:line="400" w:lineRule="exact"/>
              <w:jc w:val="center"/>
              <w:rPr>
                <w:rFonts w:hint="eastAsia" w:ascii="宋体" w:eastAsia="宋体"/>
                <w:sz w:val="24"/>
                <w:szCs w:val="24"/>
                <w:highlight w:val="none"/>
                <w:lang w:eastAsia="zh-CN"/>
              </w:rPr>
            </w:pPr>
            <w:r>
              <w:rPr>
                <w:rFonts w:hint="eastAsia" w:ascii="宋体"/>
                <w:sz w:val="24"/>
                <w:szCs w:val="24"/>
                <w:highlight w:val="none"/>
                <w:lang w:val="en-US" w:eastAsia="zh-CN"/>
              </w:rPr>
              <w:t>备注</w:t>
            </w:r>
          </w:p>
        </w:tc>
      </w:tr>
      <w:tr w14:paraId="68D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534" w:type="dxa"/>
            <w:noWrap w:val="0"/>
            <w:vAlign w:val="center"/>
          </w:tcPr>
          <w:p w14:paraId="3C9E981D">
            <w:pPr>
              <w:spacing w:line="400" w:lineRule="exact"/>
              <w:ind w:firstLine="28"/>
              <w:jc w:val="center"/>
              <w:rPr>
                <w:rFonts w:hint="eastAsia" w:ascii="宋体" w:eastAsia="宋体"/>
                <w:sz w:val="24"/>
                <w:szCs w:val="24"/>
                <w:highlight w:val="none"/>
                <w:lang w:val="en-US" w:eastAsia="zh-CN"/>
              </w:rPr>
            </w:pPr>
            <w:r>
              <w:rPr>
                <w:rFonts w:hint="eastAsia"/>
                <w:sz w:val="24"/>
                <w:szCs w:val="24"/>
                <w:highlight w:val="none"/>
                <w:lang w:val="en-US" w:eastAsia="zh-CN"/>
              </w:rPr>
              <w:t>1</w:t>
            </w:r>
          </w:p>
        </w:tc>
        <w:tc>
          <w:tcPr>
            <w:tcW w:w="1275" w:type="dxa"/>
            <w:noWrap w:val="0"/>
            <w:vAlign w:val="center"/>
          </w:tcPr>
          <w:p w14:paraId="497AF390">
            <w:pPr>
              <w:spacing w:line="360" w:lineRule="auto"/>
              <w:jc w:val="center"/>
              <w:rPr>
                <w:rFonts w:ascii="宋体"/>
                <w:sz w:val="24"/>
                <w:szCs w:val="24"/>
                <w:highlight w:val="none"/>
              </w:rPr>
            </w:pPr>
            <w:r>
              <w:rPr>
                <w:rFonts w:hint="eastAsia" w:ascii="宋体" w:hAnsi="宋体" w:eastAsia="宋体" w:cs="宋体"/>
                <w:color w:val="auto"/>
                <w:sz w:val="24"/>
                <w:szCs w:val="24"/>
                <w:highlight w:val="none"/>
                <w:lang w:val="en-US" w:eastAsia="zh-CN"/>
              </w:rPr>
              <w:t>业绩（</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w:t>
            </w:r>
          </w:p>
        </w:tc>
        <w:tc>
          <w:tcPr>
            <w:tcW w:w="1142" w:type="dxa"/>
            <w:noWrap w:val="0"/>
            <w:vAlign w:val="center"/>
          </w:tcPr>
          <w:p w14:paraId="45992D69">
            <w:pPr>
              <w:spacing w:line="360" w:lineRule="auto"/>
              <w:jc w:val="center"/>
              <w:rPr>
                <w:rFonts w:hint="default"/>
                <w:sz w:val="24"/>
                <w:szCs w:val="24"/>
                <w:highlight w:val="none"/>
                <w:lang w:val="en-US"/>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分</w:t>
            </w:r>
          </w:p>
        </w:tc>
        <w:tc>
          <w:tcPr>
            <w:tcW w:w="4738" w:type="dxa"/>
            <w:noWrap w:val="0"/>
            <w:vAlign w:val="center"/>
          </w:tcPr>
          <w:p w14:paraId="705C3A48">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ascii="宋体" w:hAnsi="宋体" w:eastAsia="宋体" w:cs="宋体"/>
                <w:spacing w:val="-2"/>
                <w:sz w:val="24"/>
                <w:szCs w:val="24"/>
                <w:highlight w:val="none"/>
              </w:rPr>
            </w:pPr>
            <w:r>
              <w:rPr>
                <w:rFonts w:hint="default" w:ascii="宋体" w:hAnsi="宋体" w:eastAsia="宋体" w:cs="宋体"/>
                <w:color w:val="auto"/>
                <w:spacing w:val="-2"/>
                <w:sz w:val="24"/>
                <w:szCs w:val="24"/>
                <w:highlight w:val="none"/>
                <w:lang w:eastAsia="zh-CN"/>
              </w:rPr>
              <w:t>供应商</w:t>
            </w:r>
            <w:r>
              <w:rPr>
                <w:rFonts w:hint="default" w:ascii="宋体" w:hAnsi="宋体" w:eastAsia="宋体" w:cs="宋体"/>
                <w:b/>
                <w:bCs/>
                <w:color w:val="000000" w:themeColor="text1"/>
                <w:spacing w:val="-2"/>
                <w:sz w:val="24"/>
                <w:szCs w:val="24"/>
                <w:highlight w:val="none"/>
                <w:lang w:eastAsia="zh-CN"/>
                <w14:textFill>
                  <w14:solidFill>
                    <w14:schemeClr w14:val="tx1"/>
                  </w14:solidFill>
                </w14:textFill>
              </w:rPr>
              <w:t>2</w:t>
            </w:r>
            <w:r>
              <w:rPr>
                <w:rFonts w:hint="default" w:ascii="宋体" w:hAnsi="宋体" w:eastAsia="宋体" w:cs="宋体"/>
                <w:b/>
                <w:bCs/>
                <w:color w:val="000000" w:themeColor="text1"/>
                <w:spacing w:val="-2"/>
                <w:sz w:val="24"/>
                <w:szCs w:val="24"/>
                <w:highlight w:val="none"/>
                <w:lang w:val="en-US" w:eastAsia="zh-CN"/>
                <w14:textFill>
                  <w14:solidFill>
                    <w14:schemeClr w14:val="tx1"/>
                  </w14:solidFill>
                </w14:textFill>
              </w:rPr>
              <w:t>02</w:t>
            </w:r>
            <w:del w:id="186" w:author="Jevarae" w:date="2026-07-08T10:12:48Z">
              <w:r>
                <w:rPr>
                  <w:rFonts w:hint="default" w:cs="宋体"/>
                  <w:b/>
                  <w:bCs/>
                  <w:color w:val="000000" w:themeColor="text1"/>
                  <w:spacing w:val="-2"/>
                  <w:sz w:val="24"/>
                  <w:szCs w:val="24"/>
                  <w:highlight w:val="none"/>
                  <w:lang w:val="en-US" w:eastAsia="zh-CN"/>
                  <w14:textFill>
                    <w14:solidFill>
                      <w14:schemeClr w14:val="tx1"/>
                    </w14:solidFill>
                  </w14:textFill>
                </w:rPr>
                <w:delText>3</w:delText>
              </w:r>
            </w:del>
            <w:ins w:id="187" w:author="Jevarae" w:date="2026-07-08T10:12:48Z">
              <w:r>
                <w:rPr>
                  <w:rFonts w:hint="eastAsia" w:cs="宋体"/>
                  <w:b/>
                  <w:bCs/>
                  <w:color w:val="000000" w:themeColor="text1"/>
                  <w:spacing w:val="-2"/>
                  <w:sz w:val="24"/>
                  <w:szCs w:val="24"/>
                  <w:highlight w:val="none"/>
                  <w:lang w:val="en-US" w:eastAsia="zh-CN"/>
                  <w14:textFill>
                    <w14:solidFill>
                      <w14:schemeClr w14:val="tx1"/>
                    </w14:solidFill>
                  </w14:textFill>
                </w:rPr>
                <w:t>1</w:t>
              </w:r>
            </w:ins>
            <w:r>
              <w:rPr>
                <w:rFonts w:hint="default" w:ascii="宋体" w:hAnsi="宋体" w:eastAsia="宋体" w:cs="宋体"/>
                <w:b/>
                <w:bCs/>
                <w:color w:val="000000" w:themeColor="text1"/>
                <w:spacing w:val="-2"/>
                <w:sz w:val="24"/>
                <w:szCs w:val="24"/>
                <w:highlight w:val="none"/>
                <w:lang w:eastAsia="zh-CN"/>
                <w14:textFill>
                  <w14:solidFill>
                    <w14:schemeClr w14:val="tx1"/>
                  </w14:solidFill>
                </w14:textFill>
              </w:rPr>
              <w:t>年1月1日</w:t>
            </w:r>
            <w:r>
              <w:rPr>
                <w:rFonts w:hint="default" w:ascii="宋体" w:hAnsi="宋体" w:eastAsia="宋体" w:cs="宋体"/>
                <w:color w:val="auto"/>
                <w:spacing w:val="-2"/>
                <w:sz w:val="24"/>
                <w:szCs w:val="24"/>
                <w:highlight w:val="none"/>
                <w:lang w:eastAsia="zh-CN"/>
              </w:rPr>
              <w:t>（含1日）</w:t>
            </w:r>
            <w:r>
              <w:rPr>
                <w:rFonts w:hint="eastAsia" w:ascii="宋体" w:hAnsi="宋体" w:eastAsia="宋体" w:cs="宋体"/>
                <w:color w:val="auto"/>
                <w:spacing w:val="-2"/>
                <w:sz w:val="24"/>
                <w:szCs w:val="24"/>
                <w:highlight w:val="none"/>
                <w:lang w:val="en-US" w:eastAsia="zh-CN"/>
              </w:rPr>
              <w:t>至投标截止日</w:t>
            </w:r>
            <w:r>
              <w:rPr>
                <w:rFonts w:hint="default" w:ascii="宋体" w:hAnsi="宋体" w:eastAsia="宋体" w:cs="宋体"/>
                <w:color w:val="auto"/>
                <w:spacing w:val="-2"/>
                <w:sz w:val="24"/>
                <w:szCs w:val="24"/>
                <w:highlight w:val="none"/>
                <w:lang w:eastAsia="zh-CN"/>
              </w:rPr>
              <w:t>具有一个</w:t>
            </w:r>
            <w:r>
              <w:rPr>
                <w:rFonts w:hint="eastAsia" w:ascii="宋体" w:hAnsi="宋体" w:eastAsia="宋体" w:cs="宋体"/>
                <w:color w:val="auto"/>
                <w:spacing w:val="-2"/>
                <w:sz w:val="24"/>
                <w:szCs w:val="24"/>
                <w:highlight w:val="none"/>
                <w:lang w:val="en-US" w:eastAsia="zh-CN"/>
              </w:rPr>
              <w:t>已承接或正在施工或</w:t>
            </w:r>
            <w:r>
              <w:rPr>
                <w:rFonts w:hint="default" w:ascii="宋体" w:hAnsi="宋体" w:eastAsia="宋体" w:cs="宋体"/>
                <w:color w:val="auto"/>
                <w:spacing w:val="-2"/>
                <w:sz w:val="24"/>
                <w:szCs w:val="24"/>
                <w:highlight w:val="none"/>
                <w:lang w:eastAsia="zh-CN"/>
              </w:rPr>
              <w:t>已完成类似项目</w:t>
            </w:r>
            <w:r>
              <w:rPr>
                <w:rFonts w:hint="default" w:ascii="宋体" w:hAnsi="宋体" w:eastAsia="宋体" w:cs="宋体"/>
                <w:color w:val="000000" w:themeColor="text1"/>
                <w:spacing w:val="-2"/>
                <w:sz w:val="24"/>
                <w:szCs w:val="24"/>
                <w:highlight w:val="none"/>
                <w:lang w:eastAsia="zh-CN"/>
                <w:rPrChange w:id="188" w:author="forewer   love" w:date="2026-07-08T11:06:59Z">
                  <w:rPr>
                    <w:rFonts w:hint="default" w:ascii="宋体" w:hAnsi="宋体" w:eastAsia="宋体" w:cs="宋体"/>
                    <w:color w:val="auto"/>
                    <w:spacing w:val="-2"/>
                    <w:sz w:val="24"/>
                    <w:szCs w:val="24"/>
                    <w:highlight w:val="none"/>
                    <w:lang w:eastAsia="zh-CN"/>
                  </w:rPr>
                </w:rPrChange>
                <w14:textFill>
                  <w14:solidFill>
                    <w14:schemeClr w14:val="tx1"/>
                  </w14:solidFill>
                </w14:textFill>
              </w:rPr>
              <w:t>业绩的得</w:t>
            </w:r>
            <w:del w:id="189" w:author="forewer   love" w:date="2026-07-08T10:43:52Z">
              <w:r>
                <w:rPr>
                  <w:rFonts w:hint="default" w:cs="宋体"/>
                  <w:color w:val="000000" w:themeColor="text1"/>
                  <w:spacing w:val="-2"/>
                  <w:sz w:val="24"/>
                  <w:szCs w:val="24"/>
                  <w:highlight w:val="none"/>
                  <w:lang w:val="en-US" w:eastAsia="zh-CN"/>
                  <w:rPrChange w:id="190" w:author="forewer   love" w:date="2026-07-08T11:06:59Z">
                    <w:rPr>
                      <w:rFonts w:hint="default" w:cs="宋体"/>
                      <w:color w:val="auto"/>
                      <w:spacing w:val="-2"/>
                      <w:sz w:val="24"/>
                      <w:szCs w:val="24"/>
                      <w:highlight w:val="none"/>
                      <w:lang w:val="en-US" w:eastAsia="zh-CN"/>
                    </w:rPr>
                  </w:rPrChange>
                  <w14:textFill>
                    <w14:solidFill>
                      <w14:schemeClr w14:val="tx1"/>
                    </w14:solidFill>
                  </w14:textFill>
                </w:rPr>
                <w:delText>1</w:delText>
              </w:r>
            </w:del>
            <w:ins w:id="191" w:author="Jevarae" w:date="2026-07-02T17:39:18Z">
              <w:del w:id="192" w:author="forewer   love" w:date="2026-07-08T10:43:52Z">
                <w:r>
                  <w:rPr>
                    <w:rFonts w:hint="default" w:cs="宋体"/>
                    <w:color w:val="000000" w:themeColor="text1"/>
                    <w:spacing w:val="-2"/>
                    <w:sz w:val="24"/>
                    <w:szCs w:val="24"/>
                    <w:highlight w:val="none"/>
                    <w:lang w:val="en-US" w:eastAsia="zh-CN"/>
                    <w:rPrChange w:id="193" w:author="forewer   love" w:date="2026-07-08T11:06:59Z">
                      <w:rPr>
                        <w:rFonts w:hint="default" w:cs="宋体"/>
                        <w:color w:val="auto"/>
                        <w:spacing w:val="-2"/>
                        <w:sz w:val="24"/>
                        <w:szCs w:val="24"/>
                        <w:highlight w:val="none"/>
                        <w:lang w:val="en-US" w:eastAsia="zh-CN"/>
                      </w:rPr>
                    </w:rPrChange>
                    <w14:textFill>
                      <w14:solidFill>
                        <w14:schemeClr w14:val="tx1"/>
                      </w14:solidFill>
                    </w14:textFill>
                  </w:rPr>
                  <w:delText>2</w:delText>
                </w:r>
              </w:del>
            </w:ins>
            <w:del w:id="194" w:author="forewer   love" w:date="2026-07-08T10:43:52Z">
              <w:r>
                <w:rPr>
                  <w:rFonts w:hint="default" w:cs="宋体"/>
                  <w:color w:val="000000" w:themeColor="text1"/>
                  <w:spacing w:val="-2"/>
                  <w:sz w:val="24"/>
                  <w:szCs w:val="24"/>
                  <w:highlight w:val="none"/>
                  <w:lang w:val="en-US" w:eastAsia="zh-CN"/>
                  <w:rPrChange w:id="195" w:author="forewer   love" w:date="2026-07-08T11:06:59Z">
                    <w:rPr>
                      <w:rFonts w:hint="default" w:cs="宋体"/>
                      <w:color w:val="auto"/>
                      <w:spacing w:val="-2"/>
                      <w:sz w:val="24"/>
                      <w:szCs w:val="24"/>
                      <w:highlight w:val="none"/>
                      <w:lang w:val="en-US" w:eastAsia="zh-CN"/>
                    </w:rPr>
                  </w:rPrChange>
                  <w14:textFill>
                    <w14:solidFill>
                      <w14:schemeClr w14:val="tx1"/>
                    </w14:solidFill>
                  </w14:textFill>
                </w:rPr>
                <w:delText>0</w:delText>
              </w:r>
            </w:del>
            <w:ins w:id="196" w:author="forewer   love" w:date="2026-07-08T10:43:52Z">
              <w:r>
                <w:rPr>
                  <w:rFonts w:hint="eastAsia" w:cs="宋体"/>
                  <w:color w:val="000000" w:themeColor="text1"/>
                  <w:spacing w:val="-2"/>
                  <w:sz w:val="24"/>
                  <w:szCs w:val="24"/>
                  <w:highlight w:val="none"/>
                  <w:lang w:val="en-US" w:eastAsia="zh-CN"/>
                  <w:rPrChange w:id="197" w:author="forewer   love" w:date="2026-07-08T11:06:59Z">
                    <w:rPr>
                      <w:rFonts w:hint="eastAsia" w:cs="宋体"/>
                      <w:color w:val="auto"/>
                      <w:spacing w:val="-2"/>
                      <w:sz w:val="24"/>
                      <w:szCs w:val="24"/>
                      <w:highlight w:val="none"/>
                      <w:lang w:val="en-US" w:eastAsia="zh-CN"/>
                    </w:rPr>
                  </w:rPrChange>
                  <w14:textFill>
                    <w14:solidFill>
                      <w14:schemeClr w14:val="tx1"/>
                    </w14:solidFill>
                  </w14:textFill>
                </w:rPr>
                <w:t>16</w:t>
              </w:r>
            </w:ins>
            <w:r>
              <w:rPr>
                <w:rFonts w:hint="default" w:ascii="宋体" w:hAnsi="宋体" w:eastAsia="宋体" w:cs="宋体"/>
                <w:color w:val="000000" w:themeColor="text1"/>
                <w:spacing w:val="-2"/>
                <w:sz w:val="24"/>
                <w:szCs w:val="24"/>
                <w:highlight w:val="none"/>
                <w:lang w:eastAsia="zh-CN"/>
                <w:rPrChange w:id="198" w:author="forewer   love" w:date="2026-07-08T11:06:59Z">
                  <w:rPr>
                    <w:rFonts w:hint="default" w:ascii="宋体" w:hAnsi="宋体" w:eastAsia="宋体" w:cs="宋体"/>
                    <w:color w:val="auto"/>
                    <w:spacing w:val="-2"/>
                    <w:sz w:val="24"/>
                    <w:szCs w:val="24"/>
                    <w:highlight w:val="none"/>
                    <w:lang w:eastAsia="zh-CN"/>
                  </w:rPr>
                </w:rPrChange>
                <w14:textFill>
                  <w14:solidFill>
                    <w14:schemeClr w14:val="tx1"/>
                  </w14:solidFill>
                </w14:textFill>
              </w:rPr>
              <w:t>分，在此基础上每增加1个加</w:t>
            </w:r>
            <w:del w:id="199" w:author="forewer   love" w:date="2026-07-08T10:43:56Z">
              <w:r>
                <w:rPr>
                  <w:rFonts w:hint="default" w:cs="宋体"/>
                  <w:color w:val="000000" w:themeColor="text1"/>
                  <w:spacing w:val="-2"/>
                  <w:sz w:val="24"/>
                  <w:szCs w:val="24"/>
                  <w:highlight w:val="none"/>
                  <w:lang w:val="en-US" w:eastAsia="zh-CN"/>
                  <w:rPrChange w:id="200" w:author="forewer   love" w:date="2026-07-08T11:06:59Z">
                    <w:rPr>
                      <w:rFonts w:hint="default" w:cs="宋体"/>
                      <w:color w:val="auto"/>
                      <w:spacing w:val="-2"/>
                      <w:sz w:val="24"/>
                      <w:szCs w:val="24"/>
                      <w:highlight w:val="none"/>
                      <w:lang w:val="en-US" w:eastAsia="zh-CN"/>
                    </w:rPr>
                  </w:rPrChange>
                  <w14:textFill>
                    <w14:solidFill>
                      <w14:schemeClr w14:val="tx1"/>
                    </w14:solidFill>
                  </w14:textFill>
                </w:rPr>
                <w:delText>8</w:delText>
              </w:r>
            </w:del>
            <w:ins w:id="201" w:author="Jevarae" w:date="2026-07-02T17:39:22Z">
              <w:del w:id="202" w:author="forewer   love" w:date="2026-07-08T10:43:56Z">
                <w:r>
                  <w:rPr>
                    <w:rFonts w:hint="default" w:cs="宋体"/>
                    <w:color w:val="000000" w:themeColor="text1"/>
                    <w:spacing w:val="-2"/>
                    <w:sz w:val="24"/>
                    <w:szCs w:val="24"/>
                    <w:highlight w:val="none"/>
                    <w:lang w:val="en-US" w:eastAsia="zh-CN"/>
                    <w:rPrChange w:id="203" w:author="forewer   love" w:date="2026-07-08T11:06:59Z">
                      <w:rPr>
                        <w:rFonts w:hint="default" w:cs="宋体"/>
                        <w:color w:val="auto"/>
                        <w:spacing w:val="-2"/>
                        <w:sz w:val="24"/>
                        <w:szCs w:val="24"/>
                        <w:highlight w:val="none"/>
                        <w:lang w:val="en-US" w:eastAsia="zh-CN"/>
                      </w:rPr>
                    </w:rPrChange>
                    <w14:textFill>
                      <w14:solidFill>
                        <w14:schemeClr w14:val="tx1"/>
                      </w14:solidFill>
                    </w14:textFill>
                  </w:rPr>
                  <w:delText>6</w:delText>
                </w:r>
              </w:del>
            </w:ins>
            <w:ins w:id="204" w:author="forewer   love" w:date="2026-07-08T10:43:56Z">
              <w:r>
                <w:rPr>
                  <w:rFonts w:hint="eastAsia" w:cs="宋体"/>
                  <w:color w:val="000000" w:themeColor="text1"/>
                  <w:spacing w:val="-2"/>
                  <w:sz w:val="24"/>
                  <w:szCs w:val="24"/>
                  <w:highlight w:val="none"/>
                  <w:lang w:val="en-US" w:eastAsia="zh-CN"/>
                  <w:rPrChange w:id="205" w:author="forewer   love" w:date="2026-07-08T11:06:59Z">
                    <w:rPr>
                      <w:rFonts w:hint="eastAsia" w:cs="宋体"/>
                      <w:color w:val="auto"/>
                      <w:spacing w:val="-2"/>
                      <w:sz w:val="24"/>
                      <w:szCs w:val="24"/>
                      <w:highlight w:val="none"/>
                      <w:lang w:val="en-US" w:eastAsia="zh-CN"/>
                    </w:rPr>
                  </w:rPrChange>
                  <w14:textFill>
                    <w14:solidFill>
                      <w14:schemeClr w14:val="tx1"/>
                    </w14:solidFill>
                  </w14:textFill>
                </w:rPr>
                <w:t>10</w:t>
              </w:r>
            </w:ins>
            <w:r>
              <w:rPr>
                <w:rFonts w:hint="default" w:ascii="宋体" w:hAnsi="宋体" w:eastAsia="宋体" w:cs="宋体"/>
                <w:color w:val="000000" w:themeColor="text1"/>
                <w:spacing w:val="-2"/>
                <w:sz w:val="24"/>
                <w:szCs w:val="24"/>
                <w:highlight w:val="none"/>
                <w:lang w:eastAsia="zh-CN"/>
                <w:rPrChange w:id="206" w:author="forewer   love" w:date="2026-07-08T11:06:59Z">
                  <w:rPr>
                    <w:rFonts w:hint="default" w:ascii="宋体" w:hAnsi="宋体" w:eastAsia="宋体" w:cs="宋体"/>
                    <w:color w:val="auto"/>
                    <w:spacing w:val="-2"/>
                    <w:sz w:val="24"/>
                    <w:szCs w:val="24"/>
                    <w:highlight w:val="none"/>
                    <w:lang w:eastAsia="zh-CN"/>
                  </w:rPr>
                </w:rPrChange>
                <w14:textFill>
                  <w14:solidFill>
                    <w14:schemeClr w14:val="tx1"/>
                  </w14:solidFill>
                </w14:textFill>
              </w:rPr>
              <w:t>分</w:t>
            </w:r>
            <w:r>
              <w:rPr>
                <w:rFonts w:hint="eastAsia" w:ascii="宋体" w:hAnsi="宋体" w:eastAsia="宋体" w:cs="宋体"/>
                <w:color w:val="000000" w:themeColor="text1"/>
                <w:spacing w:val="-2"/>
                <w:sz w:val="24"/>
                <w:szCs w:val="24"/>
                <w:highlight w:val="none"/>
                <w:lang w:eastAsia="zh-CN"/>
                <w:rPrChange w:id="207" w:author="forewer   love" w:date="2026-07-08T11:06:59Z">
                  <w:rPr>
                    <w:rFonts w:hint="eastAsia" w:ascii="宋体" w:hAnsi="宋体" w:eastAsia="宋体" w:cs="宋体"/>
                    <w:color w:val="auto"/>
                    <w:spacing w:val="-2"/>
                    <w:sz w:val="24"/>
                    <w:szCs w:val="24"/>
                    <w:highlight w:val="none"/>
                    <w:lang w:eastAsia="zh-CN"/>
                  </w:rPr>
                </w:rPrChange>
                <w14:textFill>
                  <w14:solidFill>
                    <w14:schemeClr w14:val="tx1"/>
                  </w14:solidFill>
                </w14:textFill>
              </w:rPr>
              <w:t>。</w:t>
            </w:r>
            <w:r>
              <w:rPr>
                <w:rFonts w:hint="eastAsia" w:ascii="宋体" w:hAnsi="宋体" w:eastAsia="宋体" w:cs="宋体"/>
                <w:color w:val="000000"/>
                <w:spacing w:val="-2"/>
                <w:sz w:val="24"/>
                <w:szCs w:val="24"/>
                <w:highlight w:val="none"/>
                <w:lang w:val="en-US" w:eastAsia="zh-CN"/>
              </w:rPr>
              <w:t>类似业绩是指：合同金额不低于</w:t>
            </w:r>
            <w:del w:id="208" w:author="Jevarae" w:date="2026-07-08T09:10:02Z">
              <w:r>
                <w:rPr>
                  <w:rFonts w:hint="default" w:cs="宋体"/>
                  <w:color w:val="000000"/>
                  <w:spacing w:val="-2"/>
                  <w:sz w:val="24"/>
                  <w:szCs w:val="24"/>
                  <w:highlight w:val="none"/>
                  <w:u w:val="none"/>
                  <w:lang w:val="en-US" w:eastAsia="zh-CN"/>
                </w:rPr>
                <w:delText>60</w:delText>
              </w:r>
            </w:del>
            <w:ins w:id="209" w:author="Jevarae" w:date="2026-07-08T09:10:02Z">
              <w:r>
                <w:rPr>
                  <w:rFonts w:hint="eastAsia" w:cs="宋体"/>
                  <w:color w:val="000000"/>
                  <w:spacing w:val="-2"/>
                  <w:sz w:val="24"/>
                  <w:szCs w:val="24"/>
                  <w:highlight w:val="none"/>
                  <w:u w:val="none"/>
                  <w:lang w:val="en-US" w:eastAsia="zh-CN"/>
                </w:rPr>
                <w:t>80</w:t>
              </w:r>
            </w:ins>
            <w:r>
              <w:rPr>
                <w:rFonts w:hint="eastAsia" w:cs="宋体"/>
                <w:color w:val="000000"/>
                <w:spacing w:val="-2"/>
                <w:sz w:val="24"/>
                <w:szCs w:val="24"/>
                <w:highlight w:val="none"/>
                <w:u w:val="none"/>
                <w:lang w:val="en-US" w:eastAsia="zh-CN"/>
              </w:rPr>
              <w:t>万元</w:t>
            </w:r>
            <w:r>
              <w:rPr>
                <w:rFonts w:hint="eastAsia" w:cs="宋体"/>
                <w:color w:val="000000"/>
                <w:spacing w:val="-2"/>
                <w:sz w:val="24"/>
                <w:szCs w:val="24"/>
                <w:highlight w:val="none"/>
                <w:lang w:val="en-US" w:eastAsia="zh-CN"/>
              </w:rPr>
              <w:t>土石方</w:t>
            </w:r>
            <w:del w:id="210" w:author="Jevarae" w:date="2026-07-08T09:12:06Z">
              <w:r>
                <w:rPr>
                  <w:rFonts w:hint="eastAsia" w:cs="宋体"/>
                  <w:color w:val="000000"/>
                  <w:spacing w:val="-2"/>
                  <w:sz w:val="24"/>
                  <w:szCs w:val="24"/>
                  <w:highlight w:val="none"/>
                  <w:lang w:val="en-US" w:eastAsia="zh-CN"/>
                </w:rPr>
                <w:delText>分包</w:delText>
              </w:r>
            </w:del>
            <w:r>
              <w:rPr>
                <w:rFonts w:hint="eastAsia" w:ascii="宋体" w:hAnsi="宋体" w:eastAsia="宋体" w:cs="宋体"/>
                <w:color w:val="000000"/>
                <w:spacing w:val="-2"/>
                <w:sz w:val="24"/>
                <w:szCs w:val="24"/>
                <w:highlight w:val="none"/>
                <w:lang w:val="en-US" w:eastAsia="zh-CN"/>
              </w:rPr>
              <w:t>施工</w:t>
            </w:r>
            <w:ins w:id="211" w:author="Jevarae" w:date="2026-07-08T10:13:07Z">
              <w:r>
                <w:rPr>
                  <w:rFonts w:hint="eastAsia" w:cs="宋体"/>
                  <w:color w:val="000000"/>
                  <w:spacing w:val="-2"/>
                  <w:sz w:val="24"/>
                  <w:szCs w:val="24"/>
                  <w:highlight w:val="none"/>
                  <w:lang w:val="en-US" w:eastAsia="zh-CN"/>
                </w:rPr>
                <w:t>类</w:t>
              </w:r>
            </w:ins>
            <w:r>
              <w:rPr>
                <w:rFonts w:hint="eastAsia" w:ascii="宋体" w:hAnsi="宋体" w:eastAsia="宋体" w:cs="宋体"/>
                <w:color w:val="000000"/>
                <w:spacing w:val="-2"/>
                <w:sz w:val="24"/>
                <w:szCs w:val="24"/>
                <w:highlight w:val="none"/>
                <w:lang w:val="en-US" w:eastAsia="zh-CN"/>
              </w:rPr>
              <w:t>业绩。</w:t>
            </w:r>
            <w:r>
              <w:rPr>
                <w:rFonts w:hint="eastAsia" w:ascii="宋体" w:hAnsi="宋体" w:eastAsia="宋体" w:cs="宋体"/>
                <w:color w:val="auto"/>
                <w:spacing w:val="-2"/>
                <w:sz w:val="24"/>
                <w:szCs w:val="24"/>
                <w:highlight w:val="none"/>
                <w:lang w:eastAsia="zh-CN"/>
              </w:rPr>
              <w:t>（</w:t>
            </w:r>
            <w:r>
              <w:rPr>
                <w:rFonts w:hint="eastAsia" w:hAnsi="宋体" w:cs="仿宋_GB2312"/>
                <w:b/>
                <w:bCs/>
                <w:color w:val="000000"/>
                <w:sz w:val="24"/>
                <w:szCs w:val="24"/>
                <w:highlight w:val="none"/>
                <w:lang w:val="en-US" w:eastAsia="zh-CN"/>
              </w:rPr>
              <w:t>注：</w:t>
            </w:r>
            <w:r>
              <w:rPr>
                <w:rFonts w:hint="eastAsia" w:ascii="宋体" w:hAnsi="宋体" w:eastAsia="宋体" w:cs="宋体"/>
                <w:b/>
                <w:bCs/>
                <w:color w:val="000000"/>
                <w:spacing w:val="-2"/>
                <w:sz w:val="24"/>
                <w:szCs w:val="24"/>
                <w:highlight w:val="none"/>
                <w:lang w:val="en-US" w:eastAsia="zh-CN"/>
              </w:rPr>
              <w:t>已承接</w:t>
            </w:r>
            <w:del w:id="212" w:author="合约部" w:date="2026-07-07T11:30:30Z">
              <w:r>
                <w:rPr>
                  <w:rFonts w:hint="eastAsia" w:ascii="宋体" w:hAnsi="宋体" w:eastAsia="宋体" w:cs="宋体"/>
                  <w:b/>
                  <w:bCs/>
                  <w:color w:val="000000"/>
                  <w:spacing w:val="-2"/>
                  <w:sz w:val="24"/>
                  <w:szCs w:val="24"/>
                  <w:highlight w:val="none"/>
                  <w:lang w:val="en-US" w:eastAsia="zh-CN"/>
                </w:rPr>
                <w:delText>工程</w:delText>
              </w:r>
            </w:del>
            <w:r>
              <w:rPr>
                <w:rFonts w:hint="eastAsia" w:ascii="宋体" w:hAnsi="宋体" w:eastAsia="宋体" w:cs="宋体"/>
                <w:b/>
                <w:bCs/>
                <w:color w:val="000000"/>
                <w:spacing w:val="-2"/>
                <w:sz w:val="24"/>
                <w:szCs w:val="24"/>
                <w:highlight w:val="none"/>
                <w:lang w:val="en-US" w:eastAsia="zh-CN"/>
              </w:rPr>
              <w:t>或正在施工工程须提供合同复印件；</w:t>
            </w:r>
            <w:r>
              <w:rPr>
                <w:rFonts w:hint="eastAsia" w:cs="宋体"/>
                <w:b/>
                <w:bCs/>
                <w:color w:val="000000"/>
                <w:spacing w:val="-2"/>
                <w:sz w:val="24"/>
                <w:szCs w:val="24"/>
                <w:highlight w:val="none"/>
                <w:lang w:val="en-US" w:eastAsia="zh-CN"/>
              </w:rPr>
              <w:t>已完成工程须提供合同及相关竣工验收资料复印件</w:t>
            </w:r>
            <w:r>
              <w:rPr>
                <w:rFonts w:hint="eastAsia" w:ascii="宋体" w:hAnsi="宋体" w:eastAsia="宋体" w:cs="宋体"/>
                <w:b w:val="0"/>
                <w:bCs w:val="0"/>
                <w:color w:val="000000"/>
                <w:spacing w:val="-2"/>
                <w:sz w:val="24"/>
                <w:szCs w:val="24"/>
                <w:highlight w:val="none"/>
                <w:lang w:val="en-US" w:eastAsia="zh-CN"/>
              </w:rPr>
              <w:t>。</w:t>
            </w:r>
            <w:r>
              <w:rPr>
                <w:rFonts w:hint="eastAsia" w:ascii="宋体" w:hAnsi="宋体" w:eastAsia="宋体" w:cs="宋体"/>
                <w:color w:val="auto"/>
                <w:spacing w:val="-2"/>
                <w:sz w:val="24"/>
                <w:szCs w:val="24"/>
                <w:highlight w:val="none"/>
                <w:lang w:eastAsia="zh-CN"/>
              </w:rPr>
              <w:t>）</w:t>
            </w:r>
            <w:r>
              <w:rPr>
                <w:rFonts w:hint="default" w:ascii="宋体" w:hAnsi="宋体" w:eastAsia="宋体" w:cs="宋体"/>
                <w:color w:val="auto"/>
                <w:spacing w:val="-2"/>
                <w:sz w:val="24"/>
                <w:szCs w:val="24"/>
                <w:highlight w:val="none"/>
                <w:lang w:val="en-US" w:eastAsia="zh-CN"/>
              </w:rPr>
              <w:t>本项</w:t>
            </w:r>
            <w:r>
              <w:rPr>
                <w:rFonts w:hint="default" w:ascii="宋体" w:hAnsi="宋体" w:eastAsia="宋体" w:cs="宋体"/>
                <w:color w:val="auto"/>
                <w:spacing w:val="-2"/>
                <w:sz w:val="24"/>
                <w:szCs w:val="24"/>
                <w:highlight w:val="none"/>
                <w:lang w:eastAsia="zh-CN"/>
              </w:rPr>
              <w:t>最多得</w:t>
            </w:r>
            <w:r>
              <w:rPr>
                <w:rFonts w:hint="eastAsia" w:cs="宋体"/>
                <w:color w:val="auto"/>
                <w:spacing w:val="-2"/>
                <w:sz w:val="24"/>
                <w:szCs w:val="24"/>
                <w:highlight w:val="none"/>
                <w:lang w:val="en-US" w:eastAsia="zh-CN"/>
              </w:rPr>
              <w:t>26</w:t>
            </w:r>
            <w:r>
              <w:rPr>
                <w:rFonts w:hint="default" w:ascii="宋体" w:hAnsi="宋体" w:eastAsia="宋体" w:cs="宋体"/>
                <w:color w:val="auto"/>
                <w:spacing w:val="-2"/>
                <w:sz w:val="24"/>
                <w:szCs w:val="24"/>
                <w:highlight w:val="none"/>
                <w:lang w:eastAsia="zh-CN"/>
              </w:rPr>
              <w:t>分。</w:t>
            </w:r>
          </w:p>
        </w:tc>
        <w:tc>
          <w:tcPr>
            <w:tcW w:w="1350" w:type="dxa"/>
            <w:vMerge w:val="restart"/>
            <w:noWrap w:val="0"/>
            <w:vAlign w:val="center"/>
          </w:tcPr>
          <w:p w14:paraId="4A787B6B">
            <w:pPr>
              <w:spacing w:line="400" w:lineRule="exact"/>
              <w:rPr>
                <w:rFonts w:hint="default" w:ascii="宋体" w:eastAsia="宋体"/>
                <w:sz w:val="24"/>
                <w:szCs w:val="24"/>
                <w:highlight w:val="none"/>
                <w:lang w:val="en-US" w:eastAsia="zh-CN"/>
              </w:rPr>
            </w:pPr>
            <w:r>
              <w:rPr>
                <w:rFonts w:hint="eastAsia" w:ascii="宋体"/>
                <w:sz w:val="24"/>
                <w:szCs w:val="24"/>
                <w:highlight w:val="none"/>
                <w:lang w:val="en-US" w:eastAsia="zh-CN"/>
              </w:rPr>
              <w:t>客观评分因素</w:t>
            </w:r>
          </w:p>
        </w:tc>
      </w:tr>
      <w:tr w14:paraId="7122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trPr>
        <w:tc>
          <w:tcPr>
            <w:tcW w:w="534" w:type="dxa"/>
            <w:noWrap w:val="0"/>
            <w:vAlign w:val="center"/>
          </w:tcPr>
          <w:p w14:paraId="7429008A">
            <w:pPr>
              <w:spacing w:line="400" w:lineRule="exact"/>
              <w:ind w:firstLine="28"/>
              <w:jc w:val="center"/>
              <w:rPr>
                <w:rFonts w:hint="default"/>
                <w:sz w:val="24"/>
                <w:szCs w:val="24"/>
                <w:highlight w:val="none"/>
                <w:lang w:val="en-US" w:eastAsia="zh-CN"/>
              </w:rPr>
            </w:pPr>
            <w:r>
              <w:rPr>
                <w:rFonts w:hint="eastAsia"/>
                <w:sz w:val="24"/>
                <w:szCs w:val="24"/>
                <w:highlight w:val="none"/>
                <w:lang w:val="en-US" w:eastAsia="zh-CN"/>
              </w:rPr>
              <w:t>2</w:t>
            </w:r>
          </w:p>
        </w:tc>
        <w:tc>
          <w:tcPr>
            <w:tcW w:w="1275" w:type="dxa"/>
            <w:noWrap w:val="0"/>
            <w:vAlign w:val="center"/>
          </w:tcPr>
          <w:p w14:paraId="5D6F2B5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人员要求（</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w:t>
            </w:r>
          </w:p>
        </w:tc>
        <w:tc>
          <w:tcPr>
            <w:tcW w:w="1142" w:type="dxa"/>
            <w:noWrap w:val="0"/>
            <w:vAlign w:val="center"/>
          </w:tcPr>
          <w:p w14:paraId="3FBE98A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w:t>
            </w:r>
          </w:p>
        </w:tc>
        <w:tc>
          <w:tcPr>
            <w:tcW w:w="4738" w:type="dxa"/>
            <w:noWrap w:val="0"/>
            <w:vAlign w:val="center"/>
          </w:tcPr>
          <w:p w14:paraId="6B15C4AA">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hint="eastAsia"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pacing w:val="-2"/>
                <w:sz w:val="24"/>
                <w:szCs w:val="24"/>
                <w:highlight w:val="none"/>
                <w:lang w:eastAsia="zh-CN"/>
              </w:rPr>
              <w:t>项目负责人</w:t>
            </w:r>
            <w:r>
              <w:rPr>
                <w:rFonts w:hint="eastAsia" w:ascii="宋体" w:hAnsi="宋体" w:eastAsia="宋体" w:cs="宋体"/>
                <w:b w:val="0"/>
                <w:bCs w:val="0"/>
                <w:color w:val="000000"/>
                <w:spacing w:val="-2"/>
                <w:sz w:val="24"/>
                <w:szCs w:val="24"/>
                <w:highlight w:val="none"/>
                <w:lang w:val="en-US" w:eastAsia="zh-CN"/>
              </w:rPr>
              <w:t>1名</w:t>
            </w:r>
            <w:r>
              <w:rPr>
                <w:rFonts w:hint="default" w:ascii="宋体" w:hAnsi="宋体" w:eastAsia="宋体" w:cs="宋体"/>
                <w:b w:val="0"/>
                <w:bCs w:val="0"/>
                <w:color w:val="000000"/>
                <w:spacing w:val="-2"/>
                <w:sz w:val="24"/>
                <w:szCs w:val="24"/>
                <w:highlight w:val="none"/>
                <w:lang w:eastAsia="zh-CN"/>
              </w:rPr>
              <w:t>：</w:t>
            </w:r>
            <w:ins w:id="213" w:author="合约部" w:date="2026-07-07T11:32:48Z">
              <w:r>
                <w:rPr>
                  <w:rFonts w:hint="eastAsia" w:ascii="宋体" w:hAnsi="宋体" w:cs="宋体"/>
                  <w:color w:val="000000"/>
                  <w:kern w:val="0"/>
                  <w:sz w:val="24"/>
                  <w:szCs w:val="24"/>
                  <w:highlight w:val="none"/>
                  <w:lang w:val="en-US" w:eastAsia="zh-CN"/>
                </w:rPr>
                <w:t>具有建筑工程(注册专业)二级及以上（级别）建造师，具有省级及以上住房城乡建设主管部门颁发的安全生产考核合格证（B证）</w:t>
              </w:r>
            </w:ins>
            <w:del w:id="214" w:author="合约部" w:date="2026-07-07T11:32:48Z">
              <w:r>
                <w:rPr>
                  <w:rFonts w:hint="eastAsia" w:ascii="宋体" w:hAnsi="宋体" w:eastAsia="宋体" w:cs="宋体"/>
                  <w:color w:val="000000"/>
                  <w:kern w:val="0"/>
                  <w:sz w:val="24"/>
                  <w:szCs w:val="24"/>
                  <w:highlight w:val="none"/>
                  <w:lang w:val="en-US" w:eastAsia="zh-CN"/>
                </w:rPr>
                <w:delText>具有</w:delText>
              </w:r>
            </w:del>
            <w:del w:id="215" w:author="合约部" w:date="2026-07-07T11:32:48Z">
              <w:r>
                <w:rPr>
                  <w:rFonts w:hint="eastAsia" w:ascii="宋体" w:hAnsi="宋体" w:cs="宋体"/>
                  <w:color w:val="000000"/>
                  <w:kern w:val="0"/>
                  <w:sz w:val="24"/>
                  <w:szCs w:val="24"/>
                  <w:highlight w:val="none"/>
                  <w:lang w:val="en-US" w:eastAsia="zh-CN"/>
                </w:rPr>
                <w:delText>建筑工程</w:delText>
              </w:r>
            </w:del>
            <w:del w:id="216" w:author="合约部" w:date="2026-07-07T11:32:48Z">
              <w:r>
                <w:rPr>
                  <w:rFonts w:hint="eastAsia" w:ascii="宋体" w:hAnsi="宋体" w:eastAsia="宋体" w:cs="宋体"/>
                  <w:color w:val="000000"/>
                  <w:kern w:val="0"/>
                  <w:sz w:val="24"/>
                  <w:szCs w:val="24"/>
                  <w:highlight w:val="none"/>
                  <w:lang w:val="en-US" w:eastAsia="zh-CN"/>
                </w:rPr>
                <w:delText>专业二级及以上建造师</w:delText>
              </w:r>
            </w:del>
            <w:ins w:id="217" w:author="Jevarae" w:date="2026-07-03T11:40:07Z">
              <w:del w:id="218" w:author="合约部" w:date="2026-07-07T11:32:48Z">
                <w:r>
                  <w:rPr>
                    <w:rFonts w:hint="eastAsia" w:ascii="宋体" w:hAnsi="宋体" w:cs="宋体"/>
                    <w:color w:val="000000"/>
                    <w:kern w:val="0"/>
                    <w:sz w:val="24"/>
                    <w:szCs w:val="24"/>
                    <w:highlight w:val="none"/>
                    <w:lang w:val="en-US" w:eastAsia="zh-CN"/>
                  </w:rPr>
                  <w:delText>及安全B证</w:delText>
                </w:r>
              </w:del>
            </w:ins>
            <w:del w:id="219" w:author="Jevarae" w:date="2026-07-03T11:40:10Z">
              <w:r>
                <w:rPr>
                  <w:rFonts w:hint="eastAsia" w:ascii="宋体" w:hAnsi="宋体" w:eastAsia="宋体" w:cs="宋体"/>
                  <w:color w:val="000000"/>
                  <w:kern w:val="0"/>
                  <w:sz w:val="24"/>
                  <w:szCs w:val="24"/>
                  <w:highlight w:val="none"/>
                  <w:lang w:val="en-US" w:eastAsia="zh-CN"/>
                </w:rPr>
                <w:delText>资格</w:delText>
              </w:r>
            </w:del>
            <w:r>
              <w:rPr>
                <w:rFonts w:hint="eastAsia" w:ascii="宋体" w:hAnsi="宋体" w:eastAsia="宋体" w:cs="宋体"/>
                <w:color w:val="000000"/>
                <w:kern w:val="0"/>
                <w:sz w:val="24"/>
                <w:szCs w:val="24"/>
                <w:highlight w:val="none"/>
                <w:lang w:val="en-US" w:eastAsia="zh-CN"/>
              </w:rPr>
              <w:t>得</w:t>
            </w:r>
            <w:r>
              <w:rPr>
                <w:rFonts w:hint="eastAsia"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val="en-US" w:eastAsia="zh-CN"/>
              </w:rPr>
              <w:t>分；</w:t>
            </w:r>
          </w:p>
          <w:p w14:paraId="61D1B975">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hint="eastAsia" w:ascii="宋体" w:hAnsi="宋体" w:eastAsia="宋体" w:cs="宋体"/>
                <w:b w:val="0"/>
                <w:bCs w:val="0"/>
                <w:color w:val="000000"/>
                <w:spacing w:val="-2"/>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技术负责人1名：</w:t>
            </w:r>
            <w:r>
              <w:rPr>
                <w:rFonts w:hint="eastAsia" w:ascii="宋体" w:hAnsi="宋体" w:eastAsia="宋体" w:cs="宋体"/>
                <w:color w:val="000000"/>
                <w:kern w:val="0"/>
                <w:sz w:val="24"/>
                <w:szCs w:val="24"/>
                <w:highlight w:val="none"/>
                <w:lang w:val="en-US" w:eastAsia="zh-CN"/>
              </w:rPr>
              <w:t>具有</w:t>
            </w:r>
            <w:r>
              <w:rPr>
                <w:rFonts w:hint="eastAsia" w:ascii="宋体" w:hAnsi="宋体" w:cs="宋体"/>
                <w:color w:val="000000"/>
                <w:kern w:val="0"/>
                <w:sz w:val="24"/>
                <w:szCs w:val="24"/>
                <w:highlight w:val="none"/>
                <w:lang w:val="en-US" w:eastAsia="zh-CN"/>
              </w:rPr>
              <w:t>建筑工程类</w:t>
            </w:r>
            <w:r>
              <w:rPr>
                <w:rFonts w:hint="eastAsia" w:ascii="宋体" w:hAnsi="宋体" w:eastAsia="宋体" w:cs="宋体"/>
                <w:color w:val="000000"/>
                <w:kern w:val="0"/>
                <w:sz w:val="24"/>
                <w:szCs w:val="24"/>
                <w:highlight w:val="none"/>
                <w:lang w:val="en-US" w:eastAsia="zh-CN"/>
              </w:rPr>
              <w:t>中级及以上职称或具有</w:t>
            </w:r>
            <w:r>
              <w:rPr>
                <w:rFonts w:hint="eastAsia" w:ascii="宋体" w:hAnsi="宋体" w:cs="宋体"/>
                <w:color w:val="000000"/>
                <w:kern w:val="0"/>
                <w:sz w:val="24"/>
                <w:szCs w:val="24"/>
                <w:highlight w:val="none"/>
                <w:lang w:val="en-US" w:eastAsia="zh-CN"/>
              </w:rPr>
              <w:t>建筑工程</w:t>
            </w:r>
            <w:r>
              <w:rPr>
                <w:rFonts w:hint="eastAsia" w:ascii="宋体" w:hAnsi="宋体" w:eastAsia="宋体" w:cs="宋体"/>
                <w:color w:val="000000"/>
                <w:kern w:val="0"/>
                <w:sz w:val="24"/>
                <w:szCs w:val="24"/>
                <w:highlight w:val="none"/>
                <w:lang w:val="en-US" w:eastAsia="zh-CN"/>
              </w:rPr>
              <w:t>专业二级及以上建造师资格</w:t>
            </w:r>
            <w:r>
              <w:rPr>
                <w:rFonts w:hint="eastAsia" w:ascii="宋体" w:hAnsi="宋体" w:eastAsia="宋体" w:cs="宋体"/>
                <w:b w:val="0"/>
                <w:bCs w:val="0"/>
                <w:color w:val="000000"/>
                <w:sz w:val="24"/>
                <w:szCs w:val="24"/>
                <w:highlight w:val="none"/>
                <w:lang w:val="en-US" w:eastAsia="zh-CN"/>
              </w:rPr>
              <w:t>得</w:t>
            </w:r>
            <w:r>
              <w:rPr>
                <w:rFonts w:hint="eastAsia"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en-US" w:eastAsia="zh-CN"/>
              </w:rPr>
              <w:t>分；</w:t>
            </w:r>
          </w:p>
          <w:p w14:paraId="3A69D3A8">
            <w:pPr>
              <w:pStyle w:val="33"/>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Style w:val="16"/>
                <w:rFonts w:hint="default" w:ascii="宋体" w:hAnsi="宋体" w:eastAsia="宋体" w:cs="宋体"/>
                <w:b w:val="0"/>
                <w:sz w:val="24"/>
                <w:szCs w:val="24"/>
                <w:highlight w:val="none"/>
                <w:lang w:val="en-US" w:eastAsia="zh-CN"/>
              </w:rPr>
            </w:pPr>
            <w:r>
              <w:rPr>
                <w:rStyle w:val="16"/>
                <w:rFonts w:hint="eastAsia" w:ascii="宋体" w:hAnsi="宋体" w:eastAsia="宋体" w:cs="宋体"/>
                <w:b w:val="0"/>
                <w:sz w:val="24"/>
                <w:szCs w:val="24"/>
                <w:highlight w:val="none"/>
                <w:lang w:val="en-US" w:eastAsia="zh-CN"/>
              </w:rPr>
              <w:t>专职安全</w:t>
            </w:r>
            <w:del w:id="220" w:author="forewer   love" w:date="2026-07-10T10:34:18Z">
              <w:r>
                <w:rPr>
                  <w:rStyle w:val="16"/>
                  <w:rFonts w:hint="eastAsia" w:ascii="宋体" w:hAnsi="宋体" w:eastAsia="宋体" w:cs="宋体"/>
                  <w:b w:val="0"/>
                  <w:sz w:val="24"/>
                  <w:szCs w:val="24"/>
                  <w:highlight w:val="none"/>
                  <w:lang w:val="en-US" w:eastAsia="zh-CN"/>
                </w:rPr>
                <w:delText>管理人</w:delText>
              </w:r>
            </w:del>
            <w:r>
              <w:rPr>
                <w:rStyle w:val="16"/>
                <w:rFonts w:hint="eastAsia" w:ascii="宋体" w:hAnsi="宋体" w:eastAsia="宋体" w:cs="宋体"/>
                <w:b w:val="0"/>
                <w:sz w:val="24"/>
                <w:szCs w:val="24"/>
                <w:highlight w:val="none"/>
                <w:lang w:val="en-US" w:eastAsia="zh-CN"/>
              </w:rPr>
              <w:t>员：满足询比文件第三章第二条基本条件的得7分。</w:t>
            </w:r>
          </w:p>
          <w:p w14:paraId="12563FC8">
            <w:pPr>
              <w:pStyle w:val="33"/>
              <w:keepNext w:val="0"/>
              <w:keepLines w:val="0"/>
              <w:pageBreakBefore w:val="0"/>
              <w:widowControl/>
              <w:kinsoku/>
              <w:wordWrap/>
              <w:overflowPunct/>
              <w:topLinePunct w:val="0"/>
              <w:autoSpaceDE/>
              <w:autoSpaceDN/>
              <w:bidi w:val="0"/>
              <w:adjustRightInd/>
              <w:snapToGrid/>
              <w:spacing w:line="360" w:lineRule="auto"/>
              <w:ind w:firstLine="236" w:firstLineChars="100"/>
              <w:jc w:val="left"/>
              <w:textAlignment w:val="auto"/>
              <w:rPr>
                <w:rFonts w:hint="default" w:ascii="宋体" w:hAnsi="宋体" w:eastAsia="宋体" w:cs="宋体"/>
                <w:color w:val="auto"/>
                <w:spacing w:val="-2"/>
                <w:sz w:val="24"/>
                <w:szCs w:val="24"/>
                <w:highlight w:val="none"/>
                <w:lang w:eastAsia="zh-CN"/>
              </w:rPr>
            </w:pPr>
            <w:r>
              <w:rPr>
                <w:rFonts w:hint="eastAsia" w:ascii="宋体" w:hAnsi="宋体" w:eastAsia="宋体" w:cs="宋体"/>
                <w:b w:val="0"/>
                <w:bCs w:val="0"/>
                <w:color w:val="000000"/>
                <w:spacing w:val="-2"/>
                <w:sz w:val="24"/>
                <w:szCs w:val="24"/>
                <w:highlight w:val="none"/>
                <w:lang w:val="en-US" w:eastAsia="zh-CN"/>
              </w:rPr>
              <w:t>（</w:t>
            </w:r>
            <w:r>
              <w:rPr>
                <w:rFonts w:hint="eastAsia" w:ascii="宋体" w:hAnsi="宋体" w:eastAsia="宋体" w:cs="宋体"/>
                <w:b/>
                <w:bCs/>
                <w:color w:val="000000"/>
                <w:spacing w:val="-2"/>
                <w:sz w:val="24"/>
                <w:szCs w:val="24"/>
                <w:highlight w:val="none"/>
                <w:lang w:val="en-US" w:eastAsia="zh-CN"/>
              </w:rPr>
              <w:t>注：以上人员提供</w:t>
            </w:r>
            <w:ins w:id="221" w:author="合约部" w:date="2026-07-07T11:33:13Z">
              <w:r>
                <w:rPr>
                  <w:rFonts w:hint="eastAsia" w:ascii="宋体" w:hAnsi="宋体" w:eastAsia="宋体" w:cs="宋体"/>
                  <w:b/>
                  <w:bCs/>
                  <w:color w:val="000000"/>
                  <w:spacing w:val="-2"/>
                  <w:sz w:val="24"/>
                  <w:szCs w:val="24"/>
                  <w:highlight w:val="none"/>
                  <w:lang w:val="en-US" w:eastAsia="zh-CN"/>
                </w:rPr>
                <w:t>注册</w:t>
              </w:r>
            </w:ins>
            <w:del w:id="222" w:author="合约部" w:date="2026-07-07T11:33:12Z">
              <w:r>
                <w:rPr>
                  <w:rFonts w:hint="eastAsia" w:ascii="宋体" w:hAnsi="宋体" w:eastAsia="宋体" w:cs="宋体"/>
                  <w:b/>
                  <w:bCs/>
                  <w:color w:val="000000"/>
                  <w:spacing w:val="-2"/>
                  <w:sz w:val="24"/>
                  <w:szCs w:val="24"/>
                  <w:highlight w:val="none"/>
                  <w:lang w:val="en-US" w:eastAsia="zh-CN"/>
                </w:rPr>
                <w:delText>资格</w:delText>
              </w:r>
            </w:del>
            <w:r>
              <w:rPr>
                <w:rFonts w:hint="eastAsia" w:ascii="宋体" w:hAnsi="宋体" w:eastAsia="宋体" w:cs="宋体"/>
                <w:b/>
                <w:bCs/>
                <w:color w:val="000000"/>
                <w:spacing w:val="-2"/>
                <w:sz w:val="24"/>
                <w:szCs w:val="24"/>
                <w:highlight w:val="none"/>
                <w:lang w:val="en-US" w:eastAsia="zh-CN"/>
              </w:rPr>
              <w:t>证书及连续3个月的社保证明</w:t>
            </w:r>
            <w:ins w:id="223" w:author="合约部" w:date="2026-07-07T11:33:21Z">
              <w:r>
                <w:rPr>
                  <w:rFonts w:hint="eastAsia" w:ascii="宋体" w:hAnsi="宋体" w:eastAsia="宋体" w:cs="宋体"/>
                  <w:b/>
                  <w:bCs/>
                  <w:color w:val="000000"/>
                  <w:spacing w:val="-2"/>
                  <w:sz w:val="24"/>
                  <w:szCs w:val="24"/>
                  <w:highlight w:val="none"/>
                  <w:lang w:val="en-US" w:eastAsia="zh-CN"/>
                </w:rPr>
                <w:t>，</w:t>
              </w:r>
            </w:ins>
            <w:ins w:id="224" w:author="合约部" w:date="2026-07-07T11:34:04Z">
              <w:r>
                <w:rPr>
                  <w:rStyle w:val="16"/>
                  <w:rFonts w:hint="eastAsia" w:ascii="宋体" w:hAnsi="宋体" w:eastAsia="宋体" w:cs="宋体"/>
                  <w:b w:val="0"/>
                  <w:sz w:val="24"/>
                  <w:szCs w:val="24"/>
                  <w:highlight w:val="none"/>
                  <w:lang w:val="en-US" w:eastAsia="zh-CN"/>
                </w:rPr>
                <w:t>满足询比文件第三章</w:t>
              </w:r>
            </w:ins>
            <w:ins w:id="225" w:author="合约部" w:date="2026-07-07T11:34:38Z">
              <w:r>
                <w:rPr>
                  <w:rStyle w:val="16"/>
                  <w:rFonts w:hint="eastAsia" w:ascii="宋体" w:hAnsi="宋体" w:eastAsia="宋体" w:cs="宋体"/>
                  <w:b w:val="0"/>
                  <w:sz w:val="24"/>
                  <w:szCs w:val="24"/>
                  <w:highlight w:val="none"/>
                  <w:lang w:val="en-US" w:eastAsia="zh-CN"/>
                </w:rPr>
                <w:t>第二</w:t>
              </w:r>
            </w:ins>
            <w:ins w:id="226" w:author="合约部" w:date="2026-07-07T11:34:39Z">
              <w:r>
                <w:rPr>
                  <w:rStyle w:val="16"/>
                  <w:rFonts w:hint="eastAsia" w:ascii="宋体" w:hAnsi="宋体" w:eastAsia="宋体" w:cs="宋体"/>
                  <w:b w:val="0"/>
                  <w:sz w:val="24"/>
                  <w:szCs w:val="24"/>
                  <w:highlight w:val="none"/>
                  <w:lang w:val="en-US" w:eastAsia="zh-CN"/>
                </w:rPr>
                <w:t>条</w:t>
              </w:r>
            </w:ins>
            <w:ins w:id="227" w:author="合约部" w:date="2026-07-07T11:34:35Z">
              <w:r>
                <w:rPr>
                  <w:rFonts w:hint="eastAsia" w:ascii="宋体" w:hAnsi="宋体" w:cs="宋体"/>
                  <w:color w:val="000000"/>
                  <w:kern w:val="0"/>
                  <w:sz w:val="24"/>
                  <w:szCs w:val="24"/>
                  <w:highlight w:val="none"/>
                </w:rPr>
                <w:t>社保缴费证明</w:t>
              </w:r>
            </w:ins>
            <w:ins w:id="228" w:author="合约部" w:date="2026-07-07T11:34:42Z">
              <w:r>
                <w:rPr>
                  <w:rFonts w:hint="eastAsia" w:ascii="宋体" w:hAnsi="宋体" w:eastAsia="宋体" w:cs="宋体"/>
                  <w:color w:val="000000"/>
                  <w:kern w:val="0"/>
                  <w:sz w:val="24"/>
                  <w:szCs w:val="24"/>
                  <w:highlight w:val="none"/>
                  <w:lang w:val="en-US" w:eastAsia="zh-CN"/>
                </w:rPr>
                <w:t>要求</w:t>
              </w:r>
            </w:ins>
            <w:r>
              <w:rPr>
                <w:rFonts w:hint="eastAsia" w:ascii="宋体" w:hAnsi="宋体" w:eastAsia="宋体" w:cs="宋体"/>
                <w:b w:val="0"/>
                <w:bCs w:val="0"/>
                <w:color w:val="000000"/>
                <w:spacing w:val="-2"/>
                <w:sz w:val="24"/>
                <w:szCs w:val="24"/>
                <w:highlight w:val="none"/>
                <w:lang w:val="en-US" w:eastAsia="zh-CN"/>
              </w:rPr>
              <w:t>）</w:t>
            </w:r>
            <w:r>
              <w:rPr>
                <w:rFonts w:hint="default" w:ascii="宋体" w:hAnsi="宋体" w:eastAsia="宋体" w:cs="宋体"/>
                <w:b w:val="0"/>
                <w:bCs w:val="0"/>
                <w:color w:val="000000"/>
                <w:spacing w:val="-2"/>
                <w:sz w:val="24"/>
                <w:szCs w:val="24"/>
                <w:highlight w:val="none"/>
                <w:lang w:val="en-US" w:eastAsia="zh-CN"/>
              </w:rPr>
              <w:t>本项</w:t>
            </w:r>
            <w:r>
              <w:rPr>
                <w:rFonts w:hint="default" w:ascii="宋体" w:hAnsi="宋体" w:eastAsia="宋体" w:cs="宋体"/>
                <w:b w:val="0"/>
                <w:bCs w:val="0"/>
                <w:color w:val="000000"/>
                <w:spacing w:val="-2"/>
                <w:sz w:val="24"/>
                <w:szCs w:val="24"/>
                <w:highlight w:val="none"/>
                <w:lang w:eastAsia="zh-CN"/>
              </w:rPr>
              <w:t>最多得</w:t>
            </w:r>
            <w:r>
              <w:rPr>
                <w:rFonts w:hint="eastAsia" w:ascii="宋体" w:hAnsi="宋体" w:eastAsia="宋体" w:cs="宋体"/>
                <w:b w:val="0"/>
                <w:bCs w:val="0"/>
                <w:color w:val="000000"/>
                <w:spacing w:val="-2"/>
                <w:sz w:val="24"/>
                <w:szCs w:val="24"/>
                <w:highlight w:val="none"/>
                <w:lang w:val="en-US" w:eastAsia="zh-CN"/>
              </w:rPr>
              <w:t>24</w:t>
            </w:r>
            <w:r>
              <w:rPr>
                <w:rFonts w:hint="default" w:ascii="宋体" w:hAnsi="宋体" w:eastAsia="宋体" w:cs="宋体"/>
                <w:b w:val="0"/>
                <w:bCs w:val="0"/>
                <w:color w:val="000000"/>
                <w:spacing w:val="-2"/>
                <w:sz w:val="24"/>
                <w:szCs w:val="24"/>
                <w:highlight w:val="none"/>
                <w:lang w:eastAsia="zh-CN"/>
              </w:rPr>
              <w:t>分。</w:t>
            </w:r>
          </w:p>
        </w:tc>
        <w:tc>
          <w:tcPr>
            <w:tcW w:w="1350" w:type="dxa"/>
            <w:vMerge w:val="continue"/>
            <w:noWrap w:val="0"/>
            <w:vAlign w:val="center"/>
          </w:tcPr>
          <w:p w14:paraId="55E2EB09">
            <w:pPr>
              <w:spacing w:line="400" w:lineRule="exact"/>
              <w:rPr>
                <w:rFonts w:ascii="宋体"/>
                <w:sz w:val="24"/>
                <w:szCs w:val="24"/>
                <w:highlight w:val="none"/>
              </w:rPr>
            </w:pPr>
          </w:p>
        </w:tc>
      </w:tr>
      <w:tr w14:paraId="652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4" w:type="dxa"/>
            <w:vMerge w:val="restart"/>
            <w:noWrap w:val="0"/>
            <w:vAlign w:val="center"/>
          </w:tcPr>
          <w:p w14:paraId="6668A57D">
            <w:pPr>
              <w:ind w:firstLine="28"/>
              <w:jc w:val="center"/>
              <w:rPr>
                <w:rFonts w:hint="default" w:ascii="宋体" w:eastAsia="宋体"/>
                <w:sz w:val="24"/>
                <w:szCs w:val="24"/>
                <w:highlight w:val="none"/>
                <w:lang w:val="en-US" w:eastAsia="zh-CN"/>
              </w:rPr>
            </w:pPr>
            <w:r>
              <w:rPr>
                <w:rFonts w:hint="eastAsia" w:ascii="宋体"/>
                <w:sz w:val="24"/>
                <w:szCs w:val="24"/>
                <w:highlight w:val="none"/>
                <w:lang w:val="en-US" w:eastAsia="zh-CN"/>
              </w:rPr>
              <w:t>3</w:t>
            </w:r>
          </w:p>
        </w:tc>
        <w:tc>
          <w:tcPr>
            <w:tcW w:w="1275" w:type="dxa"/>
            <w:vMerge w:val="restart"/>
            <w:noWrap w:val="0"/>
            <w:vAlign w:val="center"/>
          </w:tcPr>
          <w:p w14:paraId="468B41E8">
            <w:pPr>
              <w:ind w:firstLine="28" w:firstLineChars="0"/>
              <w:jc w:val="center"/>
              <w:rPr>
                <w:rFonts w:ascii="宋体"/>
                <w:sz w:val="24"/>
                <w:szCs w:val="24"/>
                <w:highlight w:val="none"/>
              </w:rPr>
            </w:pPr>
            <w:r>
              <w:rPr>
                <w:rFonts w:hint="eastAsia" w:ascii="宋体" w:hAnsi="宋体" w:eastAsia="宋体" w:cs="宋体"/>
                <w:color w:val="auto"/>
                <w:sz w:val="24"/>
                <w:szCs w:val="24"/>
                <w:highlight w:val="none"/>
                <w:lang w:val="en-US" w:eastAsia="zh-CN"/>
              </w:rPr>
              <w:t>服务方案（</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w:t>
            </w:r>
          </w:p>
        </w:tc>
        <w:tc>
          <w:tcPr>
            <w:tcW w:w="1142" w:type="dxa"/>
            <w:vMerge w:val="restart"/>
            <w:noWrap w:val="0"/>
            <w:vAlign w:val="center"/>
          </w:tcPr>
          <w:p w14:paraId="7809EABC">
            <w:pPr>
              <w:spacing w:line="360" w:lineRule="auto"/>
              <w:jc w:val="center"/>
              <w:rPr>
                <w:rFonts w:hint="default" w:eastAsia="宋体"/>
                <w:sz w:val="24"/>
                <w:szCs w:val="24"/>
                <w:highlight w:val="none"/>
                <w:lang w:val="en-US" w:eastAsia="zh-CN"/>
              </w:rPr>
            </w:pP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分</w:t>
            </w:r>
          </w:p>
        </w:tc>
        <w:tc>
          <w:tcPr>
            <w:tcW w:w="4738" w:type="dxa"/>
            <w:noWrap w:val="0"/>
            <w:vAlign w:val="center"/>
          </w:tcPr>
          <w:p w14:paraId="581AEA34">
            <w:pPr>
              <w:spacing w:line="360" w:lineRule="auto"/>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rPr>
              <w:t>施工进度计划</w:t>
            </w:r>
            <w:r>
              <w:rPr>
                <w:rFonts w:hint="eastAsia" w:ascii="宋体" w:hAnsi="宋体"/>
                <w:color w:val="auto"/>
                <w:sz w:val="24"/>
                <w:szCs w:val="24"/>
                <w:lang w:eastAsia="zh-CN"/>
              </w:rPr>
              <w:t>（</w:t>
            </w:r>
            <w:r>
              <w:rPr>
                <w:rFonts w:hint="eastAsia" w:ascii="宋体" w:hAnsi="宋体"/>
                <w:color w:val="auto"/>
                <w:sz w:val="24"/>
                <w:szCs w:val="24"/>
                <w:lang w:val="en-US" w:eastAsia="zh-CN"/>
              </w:rPr>
              <w:t>10分</w:t>
            </w:r>
            <w:r>
              <w:rPr>
                <w:rFonts w:hint="eastAsia" w:ascii="宋体" w:hAnsi="宋体"/>
                <w:color w:val="auto"/>
                <w:sz w:val="24"/>
                <w:szCs w:val="24"/>
                <w:lang w:eastAsia="zh-CN"/>
              </w:rPr>
              <w:t>）：</w:t>
            </w:r>
            <w:r>
              <w:rPr>
                <w:rFonts w:ascii="宋体" w:hAnsi="宋体"/>
                <w:color w:val="auto"/>
                <w:sz w:val="24"/>
                <w:szCs w:val="24"/>
              </w:rPr>
              <w:t>根据</w:t>
            </w:r>
            <w:r>
              <w:rPr>
                <w:rFonts w:hint="eastAsia" w:ascii="宋体" w:hAnsi="宋体"/>
                <w:color w:val="auto"/>
                <w:sz w:val="24"/>
                <w:szCs w:val="24"/>
              </w:rPr>
              <w:t>施工进度计划</w:t>
            </w:r>
            <w:r>
              <w:rPr>
                <w:rFonts w:ascii="宋体" w:hAnsi="宋体"/>
                <w:color w:val="auto"/>
                <w:sz w:val="24"/>
                <w:szCs w:val="24"/>
              </w:rPr>
              <w:t>的合理性、可行性、科学性进行评分。</w:t>
            </w:r>
            <w:r>
              <w:rPr>
                <w:rFonts w:hint="eastAsia" w:ascii="宋体" w:hAnsi="宋体"/>
                <w:color w:val="auto"/>
                <w:sz w:val="24"/>
                <w:szCs w:val="24"/>
              </w:rPr>
              <w:t>施工进度计划</w:t>
            </w:r>
            <w:r>
              <w:rPr>
                <w:rFonts w:hint="eastAsia" w:ascii="宋体" w:hAnsi="宋体"/>
                <w:color w:val="auto"/>
                <w:sz w:val="24"/>
                <w:szCs w:val="24"/>
                <w:lang w:val="en-US" w:eastAsia="zh-CN"/>
              </w:rPr>
              <w:t>编写</w:t>
            </w:r>
            <w:r>
              <w:rPr>
                <w:rFonts w:hint="eastAsia" w:ascii="宋体" w:hAnsi="宋体"/>
                <w:color w:val="auto"/>
                <w:sz w:val="24"/>
                <w:szCs w:val="24"/>
                <w:highlight w:val="none"/>
                <w:lang w:val="en-US" w:eastAsia="zh-CN"/>
              </w:rPr>
              <w:t>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restart"/>
            <w:noWrap w:val="0"/>
            <w:vAlign w:val="center"/>
          </w:tcPr>
          <w:p w14:paraId="3726FBF8">
            <w:pPr>
              <w:spacing w:line="360" w:lineRule="auto"/>
              <w:jc w:val="both"/>
              <w:rPr>
                <w:rFonts w:hint="default" w:ascii="宋体" w:hAnsi="宋体" w:eastAsia="宋体" w:cs="Times New Roman"/>
                <w:color w:val="0000FF"/>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主观评分因素</w:t>
            </w:r>
          </w:p>
        </w:tc>
      </w:tr>
      <w:tr w14:paraId="4598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8FFA46F">
            <w:pPr>
              <w:ind w:firstLine="28"/>
              <w:jc w:val="center"/>
              <w:rPr>
                <w:rFonts w:hint="eastAsia"/>
                <w:sz w:val="24"/>
                <w:szCs w:val="24"/>
                <w:highlight w:val="none"/>
                <w:lang w:val="en-US" w:eastAsia="zh-CN"/>
              </w:rPr>
            </w:pPr>
          </w:p>
        </w:tc>
        <w:tc>
          <w:tcPr>
            <w:tcW w:w="1275" w:type="dxa"/>
            <w:vMerge w:val="continue"/>
            <w:noWrap w:val="0"/>
            <w:vAlign w:val="center"/>
          </w:tcPr>
          <w:p w14:paraId="64EADA43">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6009360E">
            <w:pPr>
              <w:spacing w:line="360" w:lineRule="auto"/>
              <w:jc w:val="left"/>
              <w:rPr>
                <w:rFonts w:hint="default"/>
                <w:sz w:val="24"/>
                <w:szCs w:val="24"/>
                <w:highlight w:val="none"/>
                <w:lang w:val="en-US" w:eastAsia="zh-CN"/>
              </w:rPr>
            </w:pPr>
          </w:p>
        </w:tc>
        <w:tc>
          <w:tcPr>
            <w:tcW w:w="4738" w:type="dxa"/>
            <w:noWrap w:val="0"/>
            <w:vAlign w:val="center"/>
          </w:tcPr>
          <w:p w14:paraId="28EA1DAE">
            <w:pPr>
              <w:spacing w:line="360" w:lineRule="auto"/>
              <w:jc w:val="left"/>
              <w:rPr>
                <w:color w:val="auto"/>
                <w:sz w:val="24"/>
                <w:szCs w:val="24"/>
                <w:highlight w:val="none"/>
              </w:rPr>
            </w:pPr>
            <w:r>
              <w:rPr>
                <w:rFonts w:hint="eastAsia" w:ascii="宋体" w:hAnsi="宋体"/>
                <w:color w:val="auto"/>
                <w:sz w:val="24"/>
                <w:szCs w:val="24"/>
              </w:rPr>
              <w:t>施工技术措施</w:t>
            </w:r>
            <w:r>
              <w:rPr>
                <w:rFonts w:hint="eastAsia" w:ascii="宋体" w:hAnsi="宋体"/>
                <w:color w:val="auto"/>
                <w:sz w:val="24"/>
                <w:szCs w:val="24"/>
                <w:lang w:eastAsia="zh-CN"/>
              </w:rPr>
              <w:t>（</w:t>
            </w:r>
            <w:r>
              <w:rPr>
                <w:rFonts w:hint="eastAsia" w:ascii="宋体" w:hAnsi="宋体"/>
                <w:color w:val="auto"/>
                <w:sz w:val="24"/>
                <w:szCs w:val="24"/>
                <w:lang w:val="en-US" w:eastAsia="zh-CN"/>
              </w:rPr>
              <w:t>10分</w:t>
            </w:r>
            <w:r>
              <w:rPr>
                <w:rFonts w:hint="eastAsia" w:ascii="宋体" w:hAnsi="宋体"/>
                <w:color w:val="auto"/>
                <w:sz w:val="24"/>
                <w:szCs w:val="24"/>
                <w:lang w:eastAsia="zh-CN"/>
              </w:rPr>
              <w:t>）：</w:t>
            </w:r>
            <w:r>
              <w:rPr>
                <w:rFonts w:ascii="宋体" w:hAnsi="宋体"/>
                <w:color w:val="auto"/>
                <w:sz w:val="24"/>
                <w:szCs w:val="24"/>
              </w:rPr>
              <w:t>根据</w:t>
            </w:r>
            <w:r>
              <w:rPr>
                <w:rFonts w:hint="eastAsia" w:ascii="宋体" w:hAnsi="宋体"/>
                <w:color w:val="auto"/>
                <w:sz w:val="24"/>
                <w:szCs w:val="24"/>
              </w:rPr>
              <w:t>施工技术措施</w:t>
            </w:r>
            <w:r>
              <w:rPr>
                <w:rFonts w:ascii="宋体" w:hAnsi="宋体"/>
                <w:color w:val="auto"/>
                <w:sz w:val="24"/>
                <w:szCs w:val="24"/>
              </w:rPr>
              <w:t>的合理性、可行性、科学性进行评分。</w:t>
            </w:r>
            <w:r>
              <w:rPr>
                <w:rFonts w:hint="eastAsia" w:ascii="宋体" w:hAnsi="宋体"/>
                <w:color w:val="auto"/>
                <w:sz w:val="24"/>
                <w:szCs w:val="24"/>
              </w:rPr>
              <w:t>施工技术措施</w:t>
            </w:r>
            <w:r>
              <w:rPr>
                <w:rFonts w:hint="eastAsia" w:ascii="宋体" w:hAnsi="宋体"/>
                <w:color w:val="auto"/>
                <w:sz w:val="24"/>
                <w:szCs w:val="24"/>
                <w:lang w:val="en-US" w:eastAsia="zh-CN"/>
              </w:rPr>
              <w:t>编写</w:t>
            </w:r>
            <w:r>
              <w:rPr>
                <w:rFonts w:hint="eastAsia" w:ascii="宋体" w:hAnsi="宋体"/>
                <w:color w:val="auto"/>
                <w:sz w:val="24"/>
                <w:szCs w:val="24"/>
                <w:highlight w:val="none"/>
                <w:lang w:val="en-US" w:eastAsia="zh-CN"/>
              </w:rPr>
              <w:t>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continue"/>
            <w:noWrap w:val="0"/>
            <w:vAlign w:val="center"/>
          </w:tcPr>
          <w:p w14:paraId="6DD7005C">
            <w:pPr>
              <w:spacing w:line="400" w:lineRule="exact"/>
              <w:ind w:left="-38"/>
              <w:rPr>
                <w:rFonts w:ascii="宋体"/>
                <w:sz w:val="24"/>
                <w:szCs w:val="24"/>
                <w:highlight w:val="none"/>
              </w:rPr>
            </w:pPr>
          </w:p>
        </w:tc>
      </w:tr>
      <w:tr w14:paraId="4431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68D434D">
            <w:pPr>
              <w:ind w:firstLine="28"/>
              <w:jc w:val="center"/>
              <w:rPr>
                <w:rFonts w:hint="eastAsia"/>
                <w:sz w:val="24"/>
                <w:szCs w:val="24"/>
                <w:highlight w:val="none"/>
                <w:lang w:val="en-US" w:eastAsia="zh-CN"/>
              </w:rPr>
            </w:pPr>
          </w:p>
        </w:tc>
        <w:tc>
          <w:tcPr>
            <w:tcW w:w="1275" w:type="dxa"/>
            <w:vMerge w:val="continue"/>
            <w:noWrap w:val="0"/>
            <w:vAlign w:val="center"/>
          </w:tcPr>
          <w:p w14:paraId="7D6777A1">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77A28E7C">
            <w:pPr>
              <w:spacing w:line="360" w:lineRule="auto"/>
              <w:jc w:val="left"/>
              <w:rPr>
                <w:rFonts w:hint="default"/>
                <w:sz w:val="24"/>
                <w:szCs w:val="24"/>
                <w:highlight w:val="none"/>
                <w:lang w:val="en-US" w:eastAsia="zh-CN"/>
              </w:rPr>
            </w:pPr>
          </w:p>
        </w:tc>
        <w:tc>
          <w:tcPr>
            <w:tcW w:w="4738" w:type="dxa"/>
            <w:noWrap w:val="0"/>
            <w:vAlign w:val="center"/>
          </w:tcPr>
          <w:p w14:paraId="2DF8714D">
            <w:pPr>
              <w:spacing w:line="360" w:lineRule="auto"/>
              <w:jc w:val="left"/>
              <w:rPr>
                <w:rFonts w:hint="eastAsia" w:ascii="宋体" w:hAnsi="宋体"/>
                <w:color w:val="auto"/>
                <w:sz w:val="24"/>
                <w:szCs w:val="24"/>
                <w:highlight w:val="none"/>
              </w:rPr>
            </w:pPr>
            <w:r>
              <w:rPr>
                <w:rFonts w:hint="eastAsia" w:ascii="宋体" w:hAnsi="宋体"/>
                <w:color w:val="auto"/>
                <w:sz w:val="24"/>
                <w:szCs w:val="24"/>
              </w:rPr>
              <w:t>质量保证措施</w:t>
            </w:r>
            <w:r>
              <w:rPr>
                <w:rFonts w:hint="eastAsia" w:ascii="宋体" w:hAnsi="宋体"/>
                <w:color w:val="auto"/>
                <w:sz w:val="24"/>
                <w:szCs w:val="24"/>
                <w:lang w:eastAsia="zh-CN"/>
              </w:rPr>
              <w:t>（</w:t>
            </w:r>
            <w:r>
              <w:rPr>
                <w:rFonts w:hint="eastAsia" w:ascii="宋体" w:hAnsi="宋体"/>
                <w:color w:val="auto"/>
                <w:sz w:val="24"/>
                <w:szCs w:val="24"/>
                <w:lang w:val="en-US" w:eastAsia="zh-CN"/>
              </w:rPr>
              <w:t>10分</w:t>
            </w:r>
            <w:r>
              <w:rPr>
                <w:rFonts w:hint="eastAsia" w:ascii="宋体" w:hAnsi="宋体"/>
                <w:color w:val="auto"/>
                <w:sz w:val="24"/>
                <w:szCs w:val="24"/>
                <w:lang w:eastAsia="zh-CN"/>
              </w:rPr>
              <w:t>）：</w:t>
            </w:r>
            <w:r>
              <w:rPr>
                <w:rFonts w:ascii="宋体" w:hAnsi="宋体"/>
                <w:color w:val="auto"/>
                <w:sz w:val="24"/>
                <w:szCs w:val="24"/>
              </w:rPr>
              <w:t>根据</w:t>
            </w:r>
            <w:r>
              <w:rPr>
                <w:rFonts w:hint="eastAsia" w:ascii="宋体" w:hAnsi="宋体"/>
                <w:color w:val="auto"/>
                <w:sz w:val="24"/>
                <w:szCs w:val="24"/>
              </w:rPr>
              <w:t>施工质量保证措施</w:t>
            </w:r>
            <w:r>
              <w:rPr>
                <w:rFonts w:ascii="宋体" w:hAnsi="宋体"/>
                <w:color w:val="auto"/>
                <w:sz w:val="24"/>
                <w:szCs w:val="24"/>
              </w:rPr>
              <w:t>的合理性、可行性、科学性进行评分。</w:t>
            </w:r>
            <w:r>
              <w:rPr>
                <w:rFonts w:hint="eastAsia" w:ascii="宋体" w:hAnsi="宋体"/>
                <w:color w:val="auto"/>
                <w:sz w:val="24"/>
                <w:szCs w:val="24"/>
              </w:rPr>
              <w:t>质量保证措施</w:t>
            </w:r>
            <w:r>
              <w:rPr>
                <w:rFonts w:hint="eastAsia" w:ascii="宋体" w:hAnsi="宋体"/>
                <w:color w:val="auto"/>
                <w:sz w:val="24"/>
                <w:szCs w:val="24"/>
                <w:lang w:val="en-US" w:eastAsia="zh-CN"/>
              </w:rPr>
              <w:t>编写</w:t>
            </w:r>
            <w:r>
              <w:rPr>
                <w:rFonts w:hint="eastAsia" w:ascii="宋体" w:hAnsi="宋体"/>
                <w:color w:val="auto"/>
                <w:sz w:val="24"/>
                <w:szCs w:val="24"/>
                <w:highlight w:val="none"/>
                <w:lang w:val="en-US" w:eastAsia="zh-CN"/>
              </w:rPr>
              <w:t>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hint="eastAsia" w:ascii="宋体" w:hAnsi="宋体"/>
                <w:color w:val="auto"/>
                <w:sz w:val="24"/>
                <w:szCs w:val="24"/>
                <w:lang w:eastAsia="zh-CN"/>
              </w:rPr>
              <w:t>。</w:t>
            </w:r>
          </w:p>
        </w:tc>
        <w:tc>
          <w:tcPr>
            <w:tcW w:w="1350" w:type="dxa"/>
            <w:vMerge w:val="continue"/>
            <w:noWrap w:val="0"/>
            <w:vAlign w:val="center"/>
          </w:tcPr>
          <w:p w14:paraId="38A53E64">
            <w:pPr>
              <w:spacing w:line="400" w:lineRule="exact"/>
              <w:ind w:left="-38"/>
              <w:rPr>
                <w:rFonts w:ascii="宋体"/>
                <w:sz w:val="24"/>
                <w:szCs w:val="24"/>
                <w:highlight w:val="none"/>
              </w:rPr>
            </w:pPr>
          </w:p>
        </w:tc>
      </w:tr>
      <w:tr w14:paraId="0126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2752E2D">
            <w:pPr>
              <w:ind w:firstLine="28"/>
              <w:jc w:val="center"/>
              <w:rPr>
                <w:rFonts w:hint="eastAsia"/>
                <w:sz w:val="24"/>
                <w:szCs w:val="24"/>
                <w:highlight w:val="none"/>
                <w:lang w:val="en-US" w:eastAsia="zh-CN"/>
              </w:rPr>
            </w:pPr>
          </w:p>
        </w:tc>
        <w:tc>
          <w:tcPr>
            <w:tcW w:w="1275" w:type="dxa"/>
            <w:vMerge w:val="continue"/>
            <w:noWrap w:val="0"/>
            <w:vAlign w:val="center"/>
          </w:tcPr>
          <w:p w14:paraId="10A73F2F">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7F71E1A1">
            <w:pPr>
              <w:spacing w:line="360" w:lineRule="auto"/>
              <w:jc w:val="left"/>
              <w:rPr>
                <w:rFonts w:hint="default"/>
                <w:sz w:val="24"/>
                <w:szCs w:val="24"/>
                <w:highlight w:val="none"/>
                <w:lang w:val="en-US" w:eastAsia="zh-CN"/>
              </w:rPr>
            </w:pPr>
          </w:p>
        </w:tc>
        <w:tc>
          <w:tcPr>
            <w:tcW w:w="4738" w:type="dxa"/>
            <w:noWrap w:val="0"/>
            <w:vAlign w:val="center"/>
          </w:tcPr>
          <w:p w14:paraId="6F903CF0">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施工安全保障措施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ascii="宋体" w:hAnsi="宋体"/>
                <w:color w:val="auto"/>
                <w:sz w:val="24"/>
                <w:szCs w:val="24"/>
                <w:highlight w:val="none"/>
              </w:rPr>
              <w:t>根据</w:t>
            </w:r>
            <w:r>
              <w:rPr>
                <w:rFonts w:hint="eastAsia" w:ascii="宋体" w:hAnsi="宋体"/>
                <w:color w:val="auto"/>
                <w:sz w:val="24"/>
                <w:szCs w:val="24"/>
                <w:highlight w:val="none"/>
              </w:rPr>
              <w:t>施工安全保障措施</w:t>
            </w:r>
            <w:r>
              <w:rPr>
                <w:rFonts w:ascii="宋体" w:hAnsi="宋体"/>
                <w:color w:val="auto"/>
                <w:sz w:val="24"/>
                <w:szCs w:val="24"/>
                <w:highlight w:val="none"/>
              </w:rPr>
              <w:t>的合理性、可行性、科学性进行评分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施工安全保障措施</w:t>
            </w:r>
            <w:r>
              <w:rPr>
                <w:rFonts w:hint="eastAsia" w:ascii="宋体" w:hAnsi="宋体"/>
                <w:color w:val="auto"/>
                <w:sz w:val="24"/>
                <w:szCs w:val="24"/>
                <w:highlight w:val="none"/>
                <w:lang w:val="en-US" w:eastAsia="zh-CN"/>
              </w:rPr>
              <w:t>编写优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continue"/>
            <w:noWrap w:val="0"/>
            <w:vAlign w:val="center"/>
          </w:tcPr>
          <w:p w14:paraId="15F738E1">
            <w:pPr>
              <w:spacing w:line="400" w:lineRule="exact"/>
              <w:ind w:left="-38"/>
              <w:rPr>
                <w:rFonts w:ascii="宋体"/>
                <w:sz w:val="24"/>
                <w:szCs w:val="24"/>
                <w:highlight w:val="none"/>
              </w:rPr>
            </w:pPr>
          </w:p>
        </w:tc>
      </w:tr>
      <w:tr w14:paraId="3418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4" w:hRule="atLeast"/>
        </w:trPr>
        <w:tc>
          <w:tcPr>
            <w:tcW w:w="534" w:type="dxa"/>
            <w:vMerge w:val="continue"/>
            <w:noWrap w:val="0"/>
            <w:vAlign w:val="center"/>
          </w:tcPr>
          <w:p w14:paraId="3944F09D">
            <w:pPr>
              <w:ind w:firstLine="28"/>
              <w:jc w:val="center"/>
              <w:rPr>
                <w:rFonts w:hint="eastAsia"/>
                <w:sz w:val="24"/>
                <w:szCs w:val="24"/>
                <w:highlight w:val="none"/>
                <w:lang w:val="en-US" w:eastAsia="zh-CN"/>
              </w:rPr>
            </w:pPr>
          </w:p>
        </w:tc>
        <w:tc>
          <w:tcPr>
            <w:tcW w:w="1275" w:type="dxa"/>
            <w:vMerge w:val="continue"/>
            <w:noWrap w:val="0"/>
            <w:vAlign w:val="center"/>
          </w:tcPr>
          <w:p w14:paraId="19F8C6CA">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44299F76">
            <w:pPr>
              <w:spacing w:line="360" w:lineRule="auto"/>
              <w:jc w:val="left"/>
              <w:rPr>
                <w:rFonts w:hint="default"/>
                <w:sz w:val="24"/>
                <w:szCs w:val="24"/>
                <w:highlight w:val="none"/>
                <w:lang w:val="en-US" w:eastAsia="zh-CN"/>
              </w:rPr>
            </w:pPr>
          </w:p>
        </w:tc>
        <w:tc>
          <w:tcPr>
            <w:tcW w:w="4738" w:type="dxa"/>
            <w:noWrap w:val="0"/>
            <w:vAlign w:val="center"/>
          </w:tcPr>
          <w:p w14:paraId="3D6CE666">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文明施工与环境保护措施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ascii="宋体" w:hAnsi="宋体"/>
                <w:color w:val="auto"/>
                <w:sz w:val="24"/>
                <w:szCs w:val="24"/>
                <w:highlight w:val="none"/>
              </w:rPr>
              <w:t>根据</w:t>
            </w:r>
            <w:r>
              <w:rPr>
                <w:rFonts w:hint="eastAsia" w:ascii="宋体" w:hAnsi="宋体"/>
                <w:color w:val="auto"/>
                <w:sz w:val="24"/>
                <w:szCs w:val="24"/>
                <w:highlight w:val="none"/>
              </w:rPr>
              <w:t>文明施工与环境保护措施</w:t>
            </w:r>
            <w:r>
              <w:rPr>
                <w:rFonts w:ascii="宋体" w:hAnsi="宋体"/>
                <w:color w:val="auto"/>
                <w:sz w:val="24"/>
                <w:szCs w:val="24"/>
                <w:highlight w:val="none"/>
              </w:rPr>
              <w:t>的合理性、可行性、科学性进行评分。</w:t>
            </w:r>
            <w:r>
              <w:rPr>
                <w:rFonts w:hint="eastAsia" w:ascii="宋体" w:hAnsi="宋体"/>
                <w:color w:val="auto"/>
                <w:sz w:val="24"/>
                <w:szCs w:val="24"/>
                <w:highlight w:val="none"/>
              </w:rPr>
              <w:t>文明施工与环境保护措施</w:t>
            </w:r>
            <w:r>
              <w:rPr>
                <w:rFonts w:hint="eastAsia" w:ascii="宋体" w:hAnsi="宋体"/>
                <w:color w:val="auto"/>
                <w:sz w:val="24"/>
                <w:szCs w:val="24"/>
                <w:highlight w:val="none"/>
                <w:lang w:val="en-US" w:eastAsia="zh-CN"/>
              </w:rPr>
              <w:t>编写优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continue"/>
            <w:noWrap w:val="0"/>
            <w:vAlign w:val="center"/>
          </w:tcPr>
          <w:p w14:paraId="0187403D">
            <w:pPr>
              <w:spacing w:line="400" w:lineRule="exact"/>
              <w:ind w:left="-38"/>
              <w:rPr>
                <w:rFonts w:ascii="宋体"/>
                <w:sz w:val="24"/>
                <w:szCs w:val="24"/>
                <w:highlight w:val="none"/>
              </w:rPr>
            </w:pPr>
          </w:p>
        </w:tc>
      </w:tr>
    </w:tbl>
    <w:p w14:paraId="1D14FC27">
      <w:pPr>
        <w:spacing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说明：响应文件中的相关证书以及要求供应商提供的防伪查询结果要求的提供复印件加盖供应商公章，如以上证明材料提供的为虚假材料其中标后，将被取消中标资格。</w:t>
      </w:r>
    </w:p>
    <w:p w14:paraId="228D60C3">
      <w:pPr>
        <w:spacing w:line="400" w:lineRule="exact"/>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在评标过程中，一旦发现提供的资料为虚假材料将承担相关法律责任。</w:t>
      </w:r>
    </w:p>
    <w:p w14:paraId="27D495BC">
      <w:pPr>
        <w:pStyle w:val="21"/>
        <w:rPr>
          <w:rFonts w:hint="default" w:eastAsia="宋体"/>
          <w:highlight w:val="none"/>
          <w:lang w:val="en-US" w:eastAsia="zh-CN"/>
        </w:rPr>
      </w:pPr>
    </w:p>
    <w:p w14:paraId="7576C5BC">
      <w:pPr>
        <w:shd w:val="clear" w:color="auto" w:fill="auto"/>
        <w:tabs>
          <w:tab w:val="left" w:pos="851"/>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4.</w:t>
      </w:r>
      <w:r>
        <w:rPr>
          <w:rFonts w:hint="eastAsia" w:ascii="宋体" w:hAnsi="宋体"/>
          <w:b/>
          <w:color w:val="auto"/>
          <w:sz w:val="24"/>
          <w:highlight w:val="none"/>
          <w:lang w:eastAsia="zh-CN"/>
        </w:rPr>
        <w:t>询比</w:t>
      </w:r>
      <w:r>
        <w:rPr>
          <w:rFonts w:hint="eastAsia" w:ascii="宋体" w:hAnsi="宋体"/>
          <w:b/>
          <w:color w:val="auto"/>
          <w:sz w:val="24"/>
          <w:highlight w:val="none"/>
        </w:rPr>
        <w:t>纪律及注意事项</w:t>
      </w:r>
    </w:p>
    <w:p w14:paraId="7CFA6BAD">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w:t>
      </w:r>
      <w:r>
        <w:rPr>
          <w:rFonts w:hint="eastAsia" w:ascii="宋体" w:hAnsi="宋体"/>
          <w:color w:val="auto"/>
          <w:sz w:val="24"/>
          <w:highlight w:val="none"/>
          <w:lang w:eastAsia="zh-CN"/>
        </w:rPr>
        <w:t>询比</w:t>
      </w:r>
      <w:r>
        <w:rPr>
          <w:rFonts w:hint="eastAsia" w:ascii="宋体" w:hAnsi="宋体"/>
          <w:color w:val="auto"/>
          <w:sz w:val="24"/>
          <w:highlight w:val="none"/>
        </w:rPr>
        <w:t>小组内部讨论的情况和意见必须保密，任何人不得以任何形式透露给供应商或与供应商有关的单位或个人。</w:t>
      </w:r>
    </w:p>
    <w:p w14:paraId="4531C2DA">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4.2在</w:t>
      </w:r>
      <w:r>
        <w:rPr>
          <w:rFonts w:hint="eastAsia" w:ascii="宋体" w:hAnsi="宋体"/>
          <w:color w:val="auto"/>
          <w:sz w:val="24"/>
          <w:highlight w:val="none"/>
          <w:lang w:eastAsia="zh-CN"/>
        </w:rPr>
        <w:t>询比</w:t>
      </w:r>
      <w:r>
        <w:rPr>
          <w:rFonts w:hint="eastAsia" w:ascii="宋体" w:hAnsi="宋体"/>
          <w:color w:val="auto"/>
          <w:sz w:val="24"/>
          <w:highlight w:val="none"/>
        </w:rPr>
        <w:t>过程中，供应商不得以任何形式对</w:t>
      </w:r>
      <w:r>
        <w:rPr>
          <w:rFonts w:hint="eastAsia" w:ascii="宋体" w:hAnsi="宋体"/>
          <w:color w:val="auto"/>
          <w:sz w:val="24"/>
          <w:highlight w:val="none"/>
          <w:lang w:eastAsia="zh-CN"/>
        </w:rPr>
        <w:t>询比</w:t>
      </w:r>
      <w:r>
        <w:rPr>
          <w:rFonts w:hint="eastAsia" w:ascii="宋体" w:hAnsi="宋体"/>
          <w:color w:val="auto"/>
          <w:sz w:val="24"/>
          <w:highlight w:val="none"/>
        </w:rPr>
        <w:t>小组成员进行旨在影响</w:t>
      </w:r>
      <w:r>
        <w:rPr>
          <w:rFonts w:hint="eastAsia" w:ascii="宋体" w:hAnsi="宋体"/>
          <w:color w:val="auto"/>
          <w:sz w:val="24"/>
          <w:highlight w:val="none"/>
          <w:lang w:eastAsia="zh-CN"/>
        </w:rPr>
        <w:t>询比</w:t>
      </w:r>
      <w:r>
        <w:rPr>
          <w:rFonts w:hint="eastAsia" w:ascii="宋体" w:hAnsi="宋体"/>
          <w:color w:val="auto"/>
          <w:sz w:val="24"/>
          <w:highlight w:val="none"/>
        </w:rPr>
        <w:t>结果的私下接触，否则将取消其参与</w:t>
      </w:r>
      <w:r>
        <w:rPr>
          <w:rFonts w:hint="eastAsia" w:ascii="宋体" w:hAnsi="宋体"/>
          <w:color w:val="auto"/>
          <w:sz w:val="24"/>
          <w:highlight w:val="none"/>
          <w:lang w:eastAsia="zh-CN"/>
        </w:rPr>
        <w:t>询比</w:t>
      </w:r>
      <w:r>
        <w:rPr>
          <w:rFonts w:hint="eastAsia" w:ascii="宋体" w:hAnsi="宋体"/>
          <w:color w:val="auto"/>
          <w:sz w:val="24"/>
          <w:highlight w:val="none"/>
        </w:rPr>
        <w:t>的资格。</w:t>
      </w:r>
    </w:p>
    <w:p w14:paraId="28A4C599">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w:t>
      </w:r>
      <w:r>
        <w:rPr>
          <w:rFonts w:hint="eastAsia"/>
          <w:color w:val="auto"/>
          <w:sz w:val="24"/>
          <w:highlight w:val="none"/>
        </w:rPr>
        <w:t>对各供应商的商业秘密，</w:t>
      </w:r>
      <w:r>
        <w:rPr>
          <w:rFonts w:hint="eastAsia"/>
          <w:color w:val="auto"/>
          <w:sz w:val="24"/>
          <w:highlight w:val="none"/>
          <w:lang w:eastAsia="zh-CN"/>
        </w:rPr>
        <w:t>询比</w:t>
      </w:r>
      <w:r>
        <w:rPr>
          <w:rFonts w:hint="eastAsia"/>
          <w:color w:val="auto"/>
          <w:sz w:val="24"/>
          <w:highlight w:val="none"/>
        </w:rPr>
        <w:t>小组成员应予以保密，不得泄露给其他供应商。</w:t>
      </w:r>
    </w:p>
    <w:p w14:paraId="5A4F0A3A">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4.4 </w:t>
      </w:r>
      <w:r>
        <w:rPr>
          <w:rFonts w:hint="eastAsia" w:ascii="宋体" w:hAnsi="宋体"/>
          <w:color w:val="auto"/>
          <w:sz w:val="24"/>
          <w:highlight w:val="none"/>
          <w:lang w:eastAsia="zh-CN"/>
        </w:rPr>
        <w:t>询比</w:t>
      </w:r>
      <w:r>
        <w:rPr>
          <w:rFonts w:hint="eastAsia" w:ascii="宋体" w:hAnsi="宋体"/>
          <w:color w:val="auto"/>
          <w:sz w:val="24"/>
          <w:highlight w:val="none"/>
        </w:rPr>
        <w:t>小组独立评判，推荐成交候选人，并写出书面报告。</w:t>
      </w:r>
    </w:p>
    <w:p w14:paraId="58BFACCF">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4.5 </w:t>
      </w:r>
      <w:r>
        <w:rPr>
          <w:rFonts w:hint="eastAsia" w:ascii="宋体" w:hAnsi="宋体"/>
          <w:color w:val="auto"/>
          <w:sz w:val="24"/>
          <w:highlight w:val="none"/>
          <w:lang w:eastAsia="zh-CN"/>
        </w:rPr>
        <w:t>询比</w:t>
      </w:r>
      <w:r>
        <w:rPr>
          <w:rFonts w:hint="eastAsia" w:ascii="宋体" w:hAnsi="宋体"/>
          <w:color w:val="auto"/>
          <w:sz w:val="24"/>
          <w:highlight w:val="none"/>
        </w:rPr>
        <w:t>小组可根据需要对供应商进行实地考察。</w:t>
      </w:r>
    </w:p>
    <w:p w14:paraId="6213E509">
      <w:pPr>
        <w:shd w:val="clear" w:color="auto" w:fill="auto"/>
        <w:spacing w:line="360" w:lineRule="auto"/>
        <w:ind w:firstLine="480" w:firstLineChars="200"/>
        <w:rPr>
          <w:rFonts w:hint="eastAsia" w:ascii="宋体"/>
          <w:color w:val="auto"/>
          <w:sz w:val="24"/>
          <w:highlight w:val="none"/>
        </w:rPr>
      </w:pPr>
    </w:p>
    <w:p w14:paraId="4C59EEA1">
      <w:pPr>
        <w:shd w:val="clear" w:color="auto" w:fill="auto"/>
        <w:tabs>
          <w:tab w:val="left" w:pos="7665"/>
        </w:tabs>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w:t>
      </w:r>
      <w:r>
        <w:rPr>
          <w:rFonts w:hint="eastAsia" w:ascii="宋体" w:hAnsi="宋体"/>
          <w:b/>
          <w:color w:val="auto"/>
          <w:sz w:val="24"/>
          <w:highlight w:val="none"/>
          <w:lang w:eastAsia="zh-CN"/>
        </w:rPr>
        <w:t>询比</w:t>
      </w:r>
      <w:r>
        <w:rPr>
          <w:rFonts w:hint="eastAsia" w:ascii="宋体" w:hAnsi="宋体"/>
          <w:b/>
          <w:color w:val="auto"/>
          <w:sz w:val="24"/>
          <w:highlight w:val="none"/>
        </w:rPr>
        <w:t>小组在采购活动中承担以下义务：</w:t>
      </w:r>
    </w:p>
    <w:p w14:paraId="77765FB4">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（一）遵守评审工作纪律；</w:t>
      </w:r>
    </w:p>
    <w:p w14:paraId="586717FC">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（二）按照客观、公正、审慎的原则，根据</w:t>
      </w:r>
      <w:r>
        <w:rPr>
          <w:rFonts w:hint="eastAsia" w:ascii="宋体" w:hAnsi="宋体"/>
          <w:color w:val="auto"/>
          <w:sz w:val="24"/>
          <w:highlight w:val="none"/>
          <w:lang w:eastAsia="zh-CN"/>
        </w:rPr>
        <w:t>询比</w:t>
      </w:r>
      <w:r>
        <w:rPr>
          <w:rFonts w:hint="eastAsia" w:ascii="宋体" w:hAnsi="宋体"/>
          <w:color w:val="auto"/>
          <w:sz w:val="24"/>
          <w:highlight w:val="none"/>
        </w:rPr>
        <w:t>文件规定的评审程序、评审方法和评审标准进行独立评审；</w:t>
      </w:r>
    </w:p>
    <w:p w14:paraId="3130301F">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（三）不得泄露评审文件、评审情况和在评审过程中获悉的商业秘密；</w:t>
      </w:r>
    </w:p>
    <w:p w14:paraId="75A096AB">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（四）及时向</w:t>
      </w:r>
      <w:r>
        <w:rPr>
          <w:rFonts w:hint="eastAsia" w:ascii="宋体" w:hAnsi="宋体"/>
          <w:color w:val="auto"/>
          <w:sz w:val="24"/>
          <w:highlight w:val="none"/>
          <w:lang w:val="en-US" w:eastAsia="zh-CN"/>
        </w:rPr>
        <w:t>监督</w:t>
      </w:r>
      <w:r>
        <w:rPr>
          <w:rFonts w:hint="eastAsia" w:ascii="宋体" w:hAnsi="宋体"/>
          <w:color w:val="auto"/>
          <w:sz w:val="24"/>
          <w:highlight w:val="none"/>
        </w:rPr>
        <w:t>部门报告评审过程中发现的采购人向评审专家做倾向性、误导性的解释或者说明，以及供应商行贿、提供虚假材料或者串通等违法行为；</w:t>
      </w:r>
    </w:p>
    <w:p w14:paraId="361D306C">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（五）发现</w:t>
      </w:r>
      <w:r>
        <w:rPr>
          <w:rFonts w:hint="eastAsia" w:ascii="宋体" w:hAnsi="宋体"/>
          <w:color w:val="auto"/>
          <w:sz w:val="24"/>
          <w:highlight w:val="none"/>
          <w:lang w:eastAsia="zh-CN"/>
        </w:rPr>
        <w:t>询比</w:t>
      </w:r>
      <w:r>
        <w:rPr>
          <w:rFonts w:hint="eastAsia" w:ascii="宋体" w:hAnsi="宋体"/>
          <w:color w:val="auto"/>
          <w:sz w:val="24"/>
          <w:highlight w:val="none"/>
        </w:rPr>
        <w:t>文件内容违反国家有关强制性规定或者</w:t>
      </w:r>
      <w:r>
        <w:rPr>
          <w:rFonts w:hint="eastAsia" w:ascii="宋体" w:hAnsi="宋体"/>
          <w:color w:val="auto"/>
          <w:sz w:val="24"/>
          <w:highlight w:val="none"/>
          <w:lang w:eastAsia="zh-CN"/>
        </w:rPr>
        <w:t>询比</w:t>
      </w:r>
      <w:r>
        <w:rPr>
          <w:rFonts w:hint="eastAsia" w:ascii="宋体" w:hAnsi="宋体"/>
          <w:color w:val="auto"/>
          <w:sz w:val="24"/>
          <w:highlight w:val="none"/>
        </w:rPr>
        <w:t>文件存在歧义、重大缺陷导致评审工作无法进行时，停止评审并向采购人或者采购代理机构书面说明情况；</w:t>
      </w:r>
    </w:p>
    <w:p w14:paraId="657A82B9">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（六）及时向</w:t>
      </w:r>
      <w:r>
        <w:rPr>
          <w:rFonts w:hint="eastAsia" w:ascii="宋体" w:hAnsi="宋体"/>
          <w:color w:val="auto"/>
          <w:sz w:val="24"/>
          <w:highlight w:val="none"/>
          <w:lang w:val="en-US" w:eastAsia="zh-CN"/>
        </w:rPr>
        <w:t>监督</w:t>
      </w:r>
      <w:r>
        <w:rPr>
          <w:rFonts w:hint="eastAsia" w:ascii="宋体" w:hAnsi="宋体"/>
          <w:color w:val="auto"/>
          <w:sz w:val="24"/>
          <w:highlight w:val="none"/>
        </w:rPr>
        <w:t>部门举报在评审过程中受到非法干预的情况；</w:t>
      </w:r>
    </w:p>
    <w:p w14:paraId="3999AFA8">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（七）配合答复处理供应商的询问、质疑和投诉等事项；</w:t>
      </w:r>
    </w:p>
    <w:p w14:paraId="6A6F34E4">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（八）法律、法规和规章规定的其他义务。</w:t>
      </w:r>
    </w:p>
    <w:p w14:paraId="0BDFAE11">
      <w:pPr>
        <w:shd w:val="clear" w:color="auto" w:fill="auto"/>
        <w:tabs>
          <w:tab w:val="left" w:pos="7665"/>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6.</w:t>
      </w:r>
      <w:r>
        <w:rPr>
          <w:rFonts w:hint="eastAsia" w:ascii="宋体" w:hAnsi="宋体"/>
          <w:b/>
          <w:color w:val="auto"/>
          <w:sz w:val="24"/>
          <w:highlight w:val="none"/>
          <w:lang w:val="en-US" w:eastAsia="zh-CN"/>
        </w:rPr>
        <w:t>询比小组</w:t>
      </w:r>
      <w:r>
        <w:rPr>
          <w:rFonts w:hint="eastAsia" w:ascii="宋体" w:hAnsi="宋体"/>
          <w:b/>
          <w:color w:val="auto"/>
          <w:sz w:val="24"/>
          <w:highlight w:val="none"/>
        </w:rPr>
        <w:t>在采购活动中应当遵守以下工作纪律：</w:t>
      </w:r>
    </w:p>
    <w:p w14:paraId="48AE455A">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b w:val="0"/>
          <w:bCs w:val="0"/>
          <w:color w:val="000000" w:themeColor="text1"/>
          <w:sz w:val="24"/>
          <w:highlight w:val="none"/>
          <w14:textFill>
            <w14:solidFill>
              <w14:schemeClr w14:val="tx1"/>
            </w14:solidFill>
          </w14:textFill>
        </w:rPr>
        <w:t>不得参加与自己有《中华人民共和国政府采购法实施条例》第九条规定的利害关系的采购项目的评标活动。发现参加了与自己有利害关系的评审活动，须主动提出回避，退出评审；</w:t>
      </w:r>
    </w:p>
    <w:p w14:paraId="13D70774">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（二）评审前，应当将通讯工具或者相关电子设备交由采购人统一保管；</w:t>
      </w:r>
    </w:p>
    <w:p w14:paraId="68543376">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（三）评审过程中，不得与外界联系，因发生不可预见情况，确实需要与外界联系的，应当在监督人员监督之下办理；</w:t>
      </w:r>
    </w:p>
    <w:p w14:paraId="24FE097C">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olor w:val="auto"/>
          <w:sz w:val="24"/>
          <w:highlight w:val="none"/>
          <w:lang w:eastAsia="zh-CN"/>
        </w:rPr>
        <w:t>询比</w:t>
      </w:r>
      <w:r>
        <w:rPr>
          <w:rFonts w:hint="eastAsia" w:ascii="宋体" w:hAnsi="宋体"/>
          <w:color w:val="auto"/>
          <w:sz w:val="24"/>
          <w:highlight w:val="none"/>
        </w:rPr>
        <w:t>文件没有规定的评审方法和标准作为评审的依据，不得修改或者细化评审程序、评审方法、评审因素和评审标准，不得违规撰写评审意见，不得拒绝对自己的评审意见签字确认；</w:t>
      </w:r>
    </w:p>
    <w:p w14:paraId="07662391">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（五）在评审过程中和评审结束后，不得记录、复制或带走任何评审资料，不得向外界透露评审内容；</w:t>
      </w:r>
    </w:p>
    <w:p w14:paraId="2297501E">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（六）评审现场服从工作人员的管理，接受现场监督人员的合法监督；</w:t>
      </w:r>
    </w:p>
    <w:p w14:paraId="21D3C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（七）遵守有关廉洁自律规定，不得私下接触供应商，不得收受供应商及有关业务单位和个人的财物或好处，不得接受采购人的请托。</w:t>
      </w:r>
    </w:p>
    <w:p w14:paraId="398232EF">
      <w:pPr>
        <w:spacing w:line="360" w:lineRule="auto"/>
        <w:jc w:val="center"/>
        <w:rPr>
          <w:rFonts w:hint="eastAsia"/>
          <w:b/>
          <w:color w:val="auto"/>
          <w:sz w:val="32"/>
          <w:szCs w:val="32"/>
          <w:highlight w:val="none"/>
        </w:rPr>
      </w:pPr>
      <w:r>
        <w:rPr>
          <w:rFonts w:hint="eastAsia" w:ascii="宋体" w:hAnsi="宋体"/>
          <w:color w:val="auto"/>
          <w:sz w:val="24"/>
          <w:highlight w:val="none"/>
        </w:rPr>
        <w:br w:type="page"/>
      </w:r>
    </w:p>
    <w:p w14:paraId="35E12361">
      <w:pPr>
        <w:jc w:val="center"/>
        <w:rPr>
          <w:rFonts w:ascii="宋体" w:hAnsi="宋体"/>
          <w:sz w:val="36"/>
          <w:szCs w:val="36"/>
        </w:rPr>
      </w:pPr>
    </w:p>
    <w:p w14:paraId="5EDDED0C">
      <w:pPr>
        <w:pStyle w:val="7"/>
        <w:jc w:val="center"/>
        <w:rPr>
          <w:rStyle w:val="25"/>
          <w:rFonts w:cs="Times New Roman"/>
          <w:kern w:val="2"/>
          <w:szCs w:val="24"/>
          <w:lang w:val="en-US" w:eastAsia="zh-CN" w:bidi="ar-SA"/>
        </w:rPr>
      </w:pPr>
      <w:bookmarkStart w:id="98" w:name="_Toc8877"/>
      <w:r>
        <w:rPr>
          <w:rStyle w:val="25"/>
          <w:rFonts w:hint="eastAsia" w:cs="Times New Roman"/>
          <w:kern w:val="2"/>
          <w:szCs w:val="24"/>
          <w:lang w:val="en-US" w:eastAsia="zh-CN" w:bidi="ar-SA"/>
        </w:rPr>
        <w:t xml:space="preserve">第七章 泸州港龙江港区大脚石作业区一期工程一标段土石方分包工程合同 </w:t>
      </w:r>
    </w:p>
    <w:bookmarkEnd w:id="98"/>
    <w:p w14:paraId="6305C139">
      <w:pPr>
        <w:pStyle w:val="7"/>
        <w:jc w:val="center"/>
        <w:rPr>
          <w:sz w:val="72"/>
          <w:szCs w:val="72"/>
        </w:rPr>
      </w:pPr>
    </w:p>
    <w:p w14:paraId="1B1A9F37">
      <w:pPr>
        <w:pStyle w:val="7"/>
        <w:jc w:val="center"/>
        <w:rPr>
          <w:sz w:val="72"/>
          <w:szCs w:val="72"/>
        </w:rPr>
      </w:pPr>
    </w:p>
    <w:p w14:paraId="1C116B09">
      <w:pPr>
        <w:pStyle w:val="7"/>
        <w:spacing w:beforeAutospacing="1" w:afterLines="100" w:line="520" w:lineRule="exact"/>
        <w:jc w:val="center"/>
        <w:rPr>
          <w:rFonts w:ascii="Times New Roman" w:eastAsia="楷体_GB2312"/>
          <w:sz w:val="48"/>
        </w:rPr>
      </w:pPr>
    </w:p>
    <w:p w14:paraId="44E56B50">
      <w:pPr>
        <w:pStyle w:val="7"/>
        <w:spacing w:beforeAutospacing="1" w:afterLines="100" w:line="520" w:lineRule="exact"/>
        <w:jc w:val="center"/>
        <w:rPr>
          <w:rFonts w:ascii="Times New Roman" w:eastAsia="楷体_GB2312"/>
          <w:sz w:val="48"/>
        </w:rPr>
      </w:pPr>
    </w:p>
    <w:p w14:paraId="66348F58">
      <w:pPr>
        <w:pStyle w:val="7"/>
        <w:spacing w:before="120"/>
        <w:rPr>
          <w:rFonts w:ascii="Times New Roman" w:eastAsia="楷体_GB2312"/>
          <w:sz w:val="48"/>
        </w:rPr>
      </w:pPr>
    </w:p>
    <w:p w14:paraId="64BCC52A">
      <w:pPr>
        <w:pStyle w:val="7"/>
        <w:spacing w:before="120"/>
        <w:rPr>
          <w:rFonts w:ascii="Times New Roman" w:eastAsia="楷体_GB2312"/>
          <w:sz w:val="48"/>
        </w:rPr>
      </w:pPr>
    </w:p>
    <w:p w14:paraId="7B6F94BF">
      <w:pPr>
        <w:pStyle w:val="7"/>
        <w:spacing w:before="120"/>
        <w:rPr>
          <w:rFonts w:ascii="Times New Roman" w:eastAsia="楷体_GB2312"/>
          <w:sz w:val="48"/>
        </w:rPr>
      </w:pPr>
    </w:p>
    <w:p w14:paraId="64D7B32D">
      <w:pPr>
        <w:pStyle w:val="7"/>
        <w:spacing w:before="120"/>
        <w:rPr>
          <w:rFonts w:ascii="Times New Roman" w:eastAsia="楷体_GB2312"/>
          <w:sz w:val="48"/>
        </w:rPr>
      </w:pPr>
    </w:p>
    <w:p w14:paraId="0D255EFC">
      <w:pPr>
        <w:spacing w:line="520" w:lineRule="exact"/>
        <w:ind w:firstLine="1120" w:firstLineChars="400"/>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工程承包人：</w:t>
      </w:r>
      <w:r>
        <w:rPr>
          <w:rFonts w:hint="eastAsia" w:ascii="仿宋" w:hAnsi="仿宋" w:eastAsia="仿宋" w:cs="仿宋"/>
          <w:sz w:val="28"/>
          <w:szCs w:val="28"/>
          <w:u w:val="single"/>
        </w:rPr>
        <w:t xml:space="preserve"> 泸州兴阳建川实业有限公司</w:t>
      </w:r>
      <w:r>
        <w:rPr>
          <w:rFonts w:hint="eastAsia" w:ascii="仿宋" w:hAnsi="仿宋" w:eastAsia="仿宋" w:cs="仿宋"/>
          <w:sz w:val="28"/>
          <w:szCs w:val="28"/>
          <w:u w:val="single"/>
          <w:lang w:val="en-US" w:eastAsia="zh-CN"/>
        </w:rPr>
        <w:t xml:space="preserve">    </w:t>
      </w:r>
    </w:p>
    <w:p w14:paraId="21CD3E81">
      <w:pPr>
        <w:spacing w:line="520" w:lineRule="exact"/>
        <w:ind w:firstLine="1120" w:firstLineChars="400"/>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eastAsia="zh-CN"/>
        </w:rPr>
        <w:t>分包人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8593996">
      <w:pPr>
        <w:spacing w:line="520" w:lineRule="exact"/>
        <w:ind w:firstLine="1120" w:firstLineChars="400"/>
        <w:rPr>
          <w:rFonts w:hint="default" w:ascii="仿宋" w:hAnsi="仿宋" w:eastAsia="仿宋" w:cs="仿宋"/>
          <w:sz w:val="28"/>
          <w:szCs w:val="28"/>
          <w:u w:val="single"/>
          <w:lang w:val="en-US"/>
        </w:rPr>
      </w:pPr>
      <w:r>
        <w:rPr>
          <w:rFonts w:hint="eastAsia" w:ascii="仿宋" w:hAnsi="仿宋" w:eastAsia="仿宋" w:cs="仿宋"/>
          <w:sz w:val="28"/>
          <w:szCs w:val="28"/>
        </w:rPr>
        <w:t>合同编号：</w:t>
      </w:r>
      <w:r>
        <w:rPr>
          <w:rFonts w:hint="eastAsia" w:ascii="仿宋" w:hAnsi="仿宋" w:eastAsia="仿宋" w:cs="仿宋"/>
          <w:i w:val="0"/>
          <w:iCs w:val="0"/>
          <w:caps w:val="0"/>
          <w:spacing w:val="0"/>
          <w:sz w:val="28"/>
          <w:szCs w:val="28"/>
          <w:u w:val="single"/>
          <w:shd w:val="clear"/>
          <w:lang w:val="en-US" w:eastAsia="zh-CN"/>
        </w:rPr>
        <w:t xml:space="preserve">                             </w:t>
      </w:r>
    </w:p>
    <w:p w14:paraId="0CB4BCAB">
      <w:pPr>
        <w:spacing w:line="520" w:lineRule="exact"/>
        <w:ind w:left="1117" w:leftChars="532"/>
        <w:rPr>
          <w:rFonts w:hint="default" w:ascii="仿宋" w:hAnsi="仿宋" w:eastAsia="仿宋" w:cs="仿宋"/>
          <w:sz w:val="28"/>
          <w:szCs w:val="28"/>
          <w:u w:val="single"/>
          <w:lang w:val="en-US" w:eastAsia="zh-CN"/>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C1D04D2">
      <w:pPr>
        <w:spacing w:line="520" w:lineRule="exact"/>
        <w:ind w:left="1117" w:leftChars="532"/>
        <w:rPr>
          <w:rFonts w:hint="default" w:ascii="仿宋" w:hAnsi="仿宋" w:eastAsia="仿宋" w:cs="仿宋"/>
          <w:sz w:val="28"/>
          <w:szCs w:val="28"/>
          <w:u w:val="single"/>
          <w:lang w:val="en-US" w:eastAsia="zh-CN"/>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泸州市江阳区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3DCF717">
      <w:pPr>
        <w:spacing w:line="500" w:lineRule="exact"/>
        <w:jc w:val="center"/>
        <w:outlineLvl w:val="0"/>
        <w:rPr>
          <w:szCs w:val="36"/>
        </w:rPr>
      </w:pPr>
      <w:r>
        <w:rPr>
          <w:szCs w:val="36"/>
        </w:rPr>
        <w:br w:type="page"/>
      </w:r>
    </w:p>
    <w:p w14:paraId="38E67C85">
      <w:pPr>
        <w:spacing w:line="500" w:lineRule="exact"/>
        <w:jc w:val="center"/>
        <w:outlineLvl w:val="0"/>
        <w:rPr>
          <w:szCs w:val="36"/>
        </w:rPr>
      </w:pPr>
    </w:p>
    <w:p w14:paraId="69296847">
      <w:pPr>
        <w:spacing w:line="500" w:lineRule="exact"/>
        <w:jc w:val="center"/>
        <w:outlineLvl w:val="0"/>
        <w:rPr>
          <w:szCs w:val="36"/>
        </w:rPr>
      </w:pPr>
    </w:p>
    <w:p w14:paraId="7A60CAAC">
      <w:pPr>
        <w:spacing w:line="500" w:lineRule="exact"/>
        <w:jc w:val="center"/>
        <w:outlineLvl w:val="0"/>
        <w:rPr>
          <w:szCs w:val="36"/>
        </w:rPr>
      </w:pPr>
    </w:p>
    <w:p w14:paraId="4C3FD2C7">
      <w:pPr>
        <w:spacing w:line="500" w:lineRule="exact"/>
        <w:jc w:val="center"/>
        <w:outlineLvl w:val="0"/>
        <w:rPr>
          <w:szCs w:val="36"/>
        </w:rPr>
      </w:pPr>
    </w:p>
    <w:p w14:paraId="3C868027">
      <w:pPr>
        <w:spacing w:line="500" w:lineRule="exact"/>
        <w:jc w:val="center"/>
        <w:outlineLvl w:val="0"/>
        <w:rPr>
          <w:szCs w:val="36"/>
        </w:rPr>
      </w:pPr>
    </w:p>
    <w:p w14:paraId="74A06C30">
      <w:pPr>
        <w:spacing w:line="500" w:lineRule="exact"/>
        <w:jc w:val="center"/>
        <w:outlineLvl w:val="0"/>
        <w:rPr>
          <w:szCs w:val="36"/>
        </w:rPr>
      </w:pPr>
    </w:p>
    <w:p w14:paraId="497C2D67">
      <w:pPr>
        <w:spacing w:line="500" w:lineRule="exact"/>
        <w:jc w:val="center"/>
        <w:outlineLvl w:val="0"/>
        <w:rPr>
          <w:szCs w:val="36"/>
        </w:rPr>
      </w:pPr>
    </w:p>
    <w:p w14:paraId="2B9275C9">
      <w:pPr>
        <w:spacing w:line="500" w:lineRule="exact"/>
        <w:jc w:val="center"/>
        <w:outlineLvl w:val="0"/>
        <w:rPr>
          <w:szCs w:val="36"/>
        </w:rPr>
      </w:pPr>
    </w:p>
    <w:p w14:paraId="40F5A02E">
      <w:pPr>
        <w:spacing w:line="500" w:lineRule="exact"/>
        <w:jc w:val="center"/>
        <w:outlineLvl w:val="0"/>
        <w:rPr>
          <w:szCs w:val="36"/>
        </w:rPr>
      </w:pPr>
    </w:p>
    <w:p w14:paraId="5AB8DE02">
      <w:pPr>
        <w:spacing w:line="500" w:lineRule="exact"/>
        <w:jc w:val="center"/>
        <w:outlineLvl w:val="0"/>
        <w:rPr>
          <w:szCs w:val="36"/>
        </w:rPr>
      </w:pPr>
    </w:p>
    <w:p w14:paraId="08EBC7AB">
      <w:pPr>
        <w:spacing w:line="500" w:lineRule="exact"/>
        <w:jc w:val="center"/>
        <w:outlineLvl w:val="0"/>
        <w:rPr>
          <w:szCs w:val="36"/>
        </w:rPr>
      </w:pPr>
    </w:p>
    <w:p w14:paraId="6F5D89E1">
      <w:pPr>
        <w:spacing w:line="500" w:lineRule="exact"/>
        <w:jc w:val="center"/>
        <w:outlineLvl w:val="0"/>
        <w:rPr>
          <w:szCs w:val="36"/>
        </w:rPr>
      </w:pPr>
    </w:p>
    <w:p w14:paraId="21184014">
      <w:pPr>
        <w:spacing w:line="500" w:lineRule="exact"/>
        <w:jc w:val="center"/>
        <w:outlineLvl w:val="0"/>
        <w:rPr>
          <w:szCs w:val="36"/>
        </w:rPr>
      </w:pPr>
    </w:p>
    <w:p w14:paraId="05810DCA">
      <w:pPr>
        <w:spacing w:line="500" w:lineRule="exact"/>
        <w:jc w:val="center"/>
        <w:outlineLvl w:val="0"/>
        <w:rPr>
          <w:szCs w:val="36"/>
        </w:rPr>
      </w:pPr>
    </w:p>
    <w:p w14:paraId="39C5728A">
      <w:pPr>
        <w:spacing w:line="500" w:lineRule="exact"/>
        <w:jc w:val="center"/>
        <w:outlineLvl w:val="0"/>
        <w:rPr>
          <w:szCs w:val="36"/>
        </w:rPr>
      </w:pPr>
    </w:p>
    <w:p w14:paraId="37D3B3F5">
      <w:pPr>
        <w:spacing w:line="500" w:lineRule="exact"/>
        <w:jc w:val="center"/>
        <w:outlineLvl w:val="0"/>
        <w:rPr>
          <w:szCs w:val="36"/>
        </w:rPr>
      </w:pPr>
    </w:p>
    <w:p w14:paraId="25340B95">
      <w:pPr>
        <w:spacing w:line="500" w:lineRule="exact"/>
        <w:jc w:val="center"/>
        <w:outlineLvl w:val="0"/>
        <w:rPr>
          <w:szCs w:val="36"/>
        </w:rPr>
      </w:pPr>
    </w:p>
    <w:p w14:paraId="1695B6E1">
      <w:pPr>
        <w:spacing w:line="500" w:lineRule="exact"/>
        <w:jc w:val="center"/>
        <w:outlineLvl w:val="0"/>
        <w:rPr>
          <w:szCs w:val="36"/>
        </w:rPr>
      </w:pPr>
    </w:p>
    <w:p w14:paraId="4FDF8BC5">
      <w:pPr>
        <w:spacing w:line="500" w:lineRule="exact"/>
        <w:jc w:val="center"/>
        <w:outlineLvl w:val="0"/>
        <w:rPr>
          <w:szCs w:val="36"/>
        </w:rPr>
      </w:pPr>
    </w:p>
    <w:p w14:paraId="483A878C">
      <w:pPr>
        <w:spacing w:line="500" w:lineRule="exact"/>
        <w:jc w:val="center"/>
        <w:outlineLvl w:val="0"/>
        <w:rPr>
          <w:szCs w:val="36"/>
        </w:rPr>
      </w:pPr>
    </w:p>
    <w:p w14:paraId="17356B1C">
      <w:pPr>
        <w:spacing w:line="500" w:lineRule="exact"/>
        <w:jc w:val="center"/>
        <w:outlineLvl w:val="0"/>
        <w:rPr>
          <w:szCs w:val="36"/>
        </w:rPr>
      </w:pPr>
    </w:p>
    <w:p w14:paraId="0FCB7190">
      <w:pPr>
        <w:spacing w:line="500" w:lineRule="exact"/>
        <w:jc w:val="center"/>
        <w:outlineLvl w:val="0"/>
        <w:rPr>
          <w:szCs w:val="36"/>
        </w:rPr>
      </w:pPr>
    </w:p>
    <w:p w14:paraId="72F1066D">
      <w:pPr>
        <w:spacing w:line="500" w:lineRule="exact"/>
        <w:jc w:val="center"/>
        <w:outlineLvl w:val="0"/>
        <w:rPr>
          <w:szCs w:val="36"/>
        </w:rPr>
      </w:pPr>
    </w:p>
    <w:p w14:paraId="35A3D524">
      <w:pPr>
        <w:spacing w:line="500" w:lineRule="exact"/>
        <w:jc w:val="center"/>
        <w:outlineLvl w:val="0"/>
        <w:rPr>
          <w:szCs w:val="36"/>
        </w:rPr>
      </w:pPr>
    </w:p>
    <w:p w14:paraId="21E15036">
      <w:pPr>
        <w:spacing w:line="500" w:lineRule="exact"/>
        <w:jc w:val="center"/>
        <w:outlineLvl w:val="0"/>
        <w:rPr>
          <w:szCs w:val="36"/>
        </w:rPr>
      </w:pPr>
    </w:p>
    <w:p w14:paraId="42043BF6">
      <w:pPr>
        <w:spacing w:line="500" w:lineRule="exact"/>
        <w:jc w:val="center"/>
        <w:outlineLvl w:val="0"/>
        <w:rPr>
          <w:szCs w:val="36"/>
        </w:rPr>
      </w:pPr>
    </w:p>
    <w:p w14:paraId="69649544">
      <w:pPr>
        <w:spacing w:line="500" w:lineRule="exact"/>
        <w:jc w:val="center"/>
        <w:outlineLvl w:val="0"/>
        <w:rPr>
          <w:szCs w:val="36"/>
        </w:rPr>
      </w:pPr>
    </w:p>
    <w:p w14:paraId="5EBF6EA5">
      <w:pPr>
        <w:spacing w:line="500" w:lineRule="exact"/>
        <w:jc w:val="center"/>
        <w:outlineLvl w:val="0"/>
        <w:rPr>
          <w:szCs w:val="36"/>
        </w:rPr>
      </w:pPr>
    </w:p>
    <w:p w14:paraId="1BE6E5BF">
      <w:pPr>
        <w:spacing w:line="500" w:lineRule="exact"/>
        <w:jc w:val="center"/>
        <w:outlineLvl w:val="0"/>
        <w:rPr>
          <w:rFonts w:hint="eastAsia"/>
          <w:b/>
          <w:bCs/>
          <w:sz w:val="32"/>
          <w:szCs w:val="32"/>
        </w:rPr>
        <w:sectPr>
          <w:headerReference r:id="rId9" w:type="default"/>
          <w:pgSz w:w="11906" w:h="16838"/>
          <w:pgMar w:top="1417" w:right="1134" w:bottom="1417" w:left="1701" w:header="851" w:footer="992" w:gutter="0"/>
          <w:cols w:space="0" w:num="1"/>
          <w:docGrid w:type="lines" w:linePitch="319" w:charSpace="0"/>
        </w:sectPr>
      </w:pPr>
    </w:p>
    <w:p w14:paraId="285BE90E">
      <w:pPr>
        <w:spacing w:line="500" w:lineRule="exact"/>
        <w:jc w:val="center"/>
        <w:outlineLvl w:val="0"/>
        <w:rPr>
          <w:rFonts w:hint="eastAsia"/>
          <w:b/>
          <w:bCs/>
          <w:sz w:val="32"/>
          <w:szCs w:val="32"/>
        </w:rPr>
      </w:pPr>
      <w:bookmarkStart w:id="99" w:name="_Toc11028"/>
      <w:r>
        <w:rPr>
          <w:rFonts w:hint="eastAsia"/>
          <w:b/>
          <w:bCs/>
          <w:sz w:val="32"/>
          <w:szCs w:val="32"/>
        </w:rPr>
        <w:t>泸州港龙江港区大脚石作业区一期工程一标段</w:t>
      </w:r>
      <w:bookmarkEnd w:id="99"/>
    </w:p>
    <w:p w14:paraId="4D48920F">
      <w:pPr>
        <w:spacing w:line="500" w:lineRule="exact"/>
        <w:jc w:val="center"/>
        <w:outlineLvl w:val="0"/>
        <w:rPr>
          <w:rFonts w:hint="eastAsia" w:eastAsia="宋体"/>
          <w:sz w:val="32"/>
          <w:szCs w:val="32"/>
          <w:lang w:eastAsia="zh-CN"/>
        </w:rPr>
      </w:pPr>
      <w:bookmarkStart w:id="100" w:name="_Toc26885"/>
      <w:r>
        <w:rPr>
          <w:rFonts w:hint="eastAsia"/>
          <w:b/>
          <w:bCs/>
          <w:sz w:val="32"/>
          <w:szCs w:val="32"/>
          <w:lang w:eastAsia="zh-CN"/>
        </w:rPr>
        <w:t>土石方分包工程</w:t>
      </w:r>
      <w:r>
        <w:rPr>
          <w:rFonts w:hint="eastAsia"/>
          <w:b/>
          <w:bCs/>
          <w:sz w:val="32"/>
          <w:szCs w:val="32"/>
        </w:rPr>
        <w:t>合同</w:t>
      </w:r>
      <w:bookmarkEnd w:id="100"/>
    </w:p>
    <w:p w14:paraId="68592BCF">
      <w:pPr>
        <w:spacing w:line="500" w:lineRule="exact"/>
        <w:rPr>
          <w:szCs w:val="21"/>
        </w:rPr>
      </w:pPr>
    </w:p>
    <w:p w14:paraId="2EB5FB07">
      <w:pPr>
        <w:spacing w:line="500" w:lineRule="exact"/>
        <w:rPr>
          <w:sz w:val="24"/>
        </w:rPr>
      </w:pPr>
      <w:r>
        <w:rPr>
          <w:rFonts w:hint="eastAsia"/>
          <w:sz w:val="24"/>
        </w:rPr>
        <w:t>工程承包人（甲方）：</w:t>
      </w:r>
      <w:r>
        <w:rPr>
          <w:rFonts w:hint="eastAsia"/>
          <w:sz w:val="24"/>
          <w:u w:val="single"/>
        </w:rPr>
        <w:t xml:space="preserve"> </w:t>
      </w:r>
      <w:r>
        <w:rPr>
          <w:rFonts w:hint="eastAsia"/>
          <w:sz w:val="24"/>
          <w:u w:val="single"/>
          <w:lang w:val="en-US" w:eastAsia="zh-CN"/>
        </w:rPr>
        <w:t xml:space="preserve">   泸州兴阳建川实业有限公司    </w:t>
      </w:r>
      <w:r>
        <w:rPr>
          <w:rFonts w:hint="eastAsia"/>
          <w:sz w:val="24"/>
        </w:rPr>
        <w:t xml:space="preserve">                             </w:t>
      </w:r>
    </w:p>
    <w:p w14:paraId="1AC935D6">
      <w:pPr>
        <w:spacing w:line="500" w:lineRule="exact"/>
        <w:rPr>
          <w:sz w:val="24"/>
        </w:rPr>
      </w:pPr>
      <w:r>
        <w:rPr>
          <w:rFonts w:hint="eastAsia"/>
          <w:sz w:val="24"/>
          <w:lang w:eastAsia="zh-CN"/>
        </w:rPr>
        <w:t>分包人</w:t>
      </w:r>
      <w:r>
        <w:rPr>
          <w:rFonts w:hint="eastAsia"/>
          <w:sz w:val="24"/>
        </w:rPr>
        <w:t>（乙方）</w:t>
      </w:r>
      <w:r>
        <w:rPr>
          <w:sz w:val="24"/>
        </w:rPr>
        <w:t>：</w:t>
      </w:r>
      <w:r>
        <w:rPr>
          <w:rFonts w:hint="eastAsia"/>
          <w:sz w:val="24"/>
          <w:u w:val="single"/>
        </w:rPr>
        <w:t xml:space="preserve"> </w:t>
      </w:r>
      <w:r>
        <w:rPr>
          <w:rFonts w:hint="eastAsia"/>
          <w:sz w:val="24"/>
          <w:u w:val="single"/>
          <w:lang w:val="en-US" w:eastAsia="zh-CN"/>
        </w:rPr>
        <w:t xml:space="preserve">                       </w:t>
      </w:r>
      <w:r>
        <w:rPr>
          <w:sz w:val="24"/>
        </w:rPr>
        <w:t xml:space="preserve">                              </w:t>
      </w:r>
      <w:r>
        <w:rPr>
          <w:rFonts w:hint="eastAsia"/>
          <w:sz w:val="24"/>
        </w:rPr>
        <w:t xml:space="preserve">                                    </w:t>
      </w:r>
      <w:r>
        <w:rPr>
          <w:sz w:val="24"/>
        </w:rPr>
        <w:t xml:space="preserve">  </w:t>
      </w:r>
    </w:p>
    <w:p w14:paraId="4E6B2668">
      <w:pPr>
        <w:spacing w:line="360" w:lineRule="auto"/>
        <w:ind w:firstLine="480" w:firstLineChars="200"/>
        <w:jc w:val="left"/>
        <w:rPr>
          <w:rFonts w:cs="Times New Roman" w:asciiTheme="majorEastAsia" w:hAnsiTheme="majorEastAsia" w:eastAsiaTheme="majorEastAsia"/>
          <w:kern w:val="0"/>
          <w:sz w:val="24"/>
          <w:lang w:val="zh-TW" w:eastAsia="zh-TW"/>
        </w:rPr>
      </w:pPr>
      <w:r>
        <w:rPr>
          <w:rFonts w:hint="default" w:cs="Times New Roman" w:asciiTheme="majorEastAsia" w:hAnsiTheme="majorEastAsia" w:eastAsiaTheme="majorEastAsia"/>
          <w:kern w:val="0"/>
          <w:sz w:val="24"/>
          <w:lang w:val="zh-TW" w:eastAsia="zh-TW"/>
        </w:rPr>
        <w:t>为建设</w:t>
      </w:r>
      <w:r>
        <w:rPr>
          <w:rFonts w:hint="default" w:cs="Times New Roman" w:asciiTheme="majorEastAsia" w:hAnsiTheme="majorEastAsia" w:eastAsiaTheme="majorEastAsia"/>
          <w:kern w:val="0"/>
          <w:sz w:val="24"/>
          <w:u w:val="single"/>
          <w:lang w:val="zh-TW" w:eastAsia="zh-TW"/>
        </w:rPr>
        <w:t xml:space="preserve"> 泸州港龙江港区大脚石作业区一期工程一标段   </w:t>
      </w:r>
      <w:r>
        <w:rPr>
          <w:rFonts w:hint="default" w:cs="Times New Roman" w:asciiTheme="majorEastAsia" w:hAnsiTheme="majorEastAsia" w:eastAsiaTheme="majorEastAsia"/>
          <w:kern w:val="0"/>
          <w:sz w:val="24"/>
          <w:lang w:val="zh-TW" w:eastAsia="zh-TW"/>
        </w:rPr>
        <w:t>以下简称“本工程”），工程</w:t>
      </w:r>
      <w:r>
        <w:rPr>
          <w:rFonts w:hint="default" w:cs="Times New Roman" w:asciiTheme="majorEastAsia" w:hAnsiTheme="majorEastAsia" w:eastAsiaTheme="majorEastAsia"/>
          <w:kern w:val="0"/>
          <w:sz w:val="24"/>
          <w:szCs w:val="24"/>
          <w:lang w:val="zh-TW" w:eastAsia="zh-TW"/>
        </w:rPr>
        <w:t>承包人已接收</w:t>
      </w:r>
      <w:r>
        <w:rPr>
          <w:rFonts w:hint="eastAsia" w:cs="Times New Roman" w:asciiTheme="majorEastAsia" w:hAnsiTheme="majorEastAsia" w:eastAsiaTheme="majorEastAsia"/>
          <w:kern w:val="0"/>
          <w:sz w:val="24"/>
          <w:szCs w:val="24"/>
          <w:lang w:val="zh-TW" w:eastAsia="zh-CN"/>
        </w:rPr>
        <w:t>分包人</w:t>
      </w:r>
      <w:r>
        <w:rPr>
          <w:rFonts w:hint="default" w:cs="Times New Roman" w:asciiTheme="majorEastAsia" w:hAnsiTheme="majorEastAsia" w:eastAsiaTheme="majorEastAsia"/>
          <w:kern w:val="0"/>
          <w:sz w:val="24"/>
          <w:szCs w:val="24"/>
          <w:lang w:val="zh-TW" w:eastAsia="zh-TW"/>
        </w:rPr>
        <w:t>承揽本工程专业分包施工、竣工验收、竣工交付及缺陷保修期的投标</w:t>
      </w:r>
      <w:r>
        <w:rPr>
          <w:rFonts w:hint="default" w:cs="Times New Roman" w:asciiTheme="majorEastAsia" w:hAnsiTheme="majorEastAsia" w:eastAsiaTheme="majorEastAsia"/>
          <w:kern w:val="0"/>
          <w:sz w:val="24"/>
          <w:lang w:val="zh-TW" w:eastAsia="zh-TW"/>
        </w:rPr>
        <w:t>。依照《中华人民共和国民法典》《中华人民共和国建筑法》及其它有关法律、行政法规，遵循平等、自愿、公平和诚实信用的原则，鉴于</w:t>
      </w:r>
      <w:r>
        <w:rPr>
          <w:rFonts w:hint="default" w:cs="Times New Roman" w:asciiTheme="majorEastAsia" w:hAnsiTheme="majorEastAsia" w:eastAsiaTheme="majorEastAsia"/>
          <w:kern w:val="0"/>
          <w:sz w:val="24"/>
          <w:u w:val="none"/>
          <w:lang w:val="zh-TW" w:eastAsia="zh-TW"/>
        </w:rPr>
        <w:t xml:space="preserve"> 四川泸州江北港产业园区投资发展有限公司  </w:t>
      </w:r>
      <w:r>
        <w:rPr>
          <w:rFonts w:hint="default" w:cs="Times New Roman" w:asciiTheme="majorEastAsia" w:hAnsiTheme="majorEastAsia" w:eastAsiaTheme="majorEastAsia"/>
          <w:kern w:val="0"/>
          <w:sz w:val="24"/>
          <w:lang w:val="zh-TW" w:eastAsia="zh-TW"/>
        </w:rPr>
        <w:t>（以下简称为“发包人”）与工程承包人已经签订施工总承包合同（以下称为“总包合同”），工程承包人与</w:t>
      </w:r>
      <w:r>
        <w:rPr>
          <w:rFonts w:hint="eastAsia" w:cs="Times New Roman" w:asciiTheme="majorEastAsia" w:hAnsiTheme="majorEastAsia" w:eastAsiaTheme="majorEastAsia"/>
          <w:kern w:val="0"/>
          <w:sz w:val="24"/>
          <w:lang w:val="zh-TW" w:eastAsia="zh-CN"/>
        </w:rPr>
        <w:t>分包人</w:t>
      </w:r>
      <w:r>
        <w:rPr>
          <w:rFonts w:hint="default" w:cs="Times New Roman" w:asciiTheme="majorEastAsia" w:hAnsiTheme="majorEastAsia" w:eastAsiaTheme="majorEastAsia"/>
          <w:kern w:val="0"/>
          <w:sz w:val="24"/>
          <w:lang w:val="zh-TW" w:eastAsia="zh-TW"/>
        </w:rPr>
        <w:t>就本工程专业分包相关事宜协商一致，订立本合同。</w:t>
      </w:r>
    </w:p>
    <w:p w14:paraId="161BC7A5">
      <w:pPr>
        <w:pStyle w:val="35"/>
        <w:spacing w:line="500" w:lineRule="exact"/>
        <w:ind w:firstLine="482"/>
        <w:rPr>
          <w:b/>
          <w:bCs/>
        </w:rPr>
      </w:pPr>
      <w:r>
        <w:rPr>
          <w:rFonts w:hint="eastAsia"/>
          <w:b/>
          <w:bCs/>
        </w:rPr>
        <w:t>第一条、工程概况</w:t>
      </w:r>
    </w:p>
    <w:p w14:paraId="79FC899F">
      <w:pPr>
        <w:pStyle w:val="35"/>
        <w:spacing w:line="500" w:lineRule="exact"/>
        <w:ind w:firstLine="482"/>
      </w:pPr>
      <w:r>
        <w:rPr>
          <w:rFonts w:hint="eastAsia"/>
        </w:rPr>
        <w:t>1</w:t>
      </w:r>
      <w:r>
        <w:rPr>
          <w:rFonts w:hint="eastAsia"/>
          <w:lang w:eastAsia="zh-CN"/>
        </w:rPr>
        <w:t>、</w:t>
      </w:r>
      <w:r>
        <w:rPr>
          <w:rFonts w:hint="eastAsia"/>
        </w:rPr>
        <w:t>工程名称：</w:t>
      </w:r>
      <w:r>
        <w:rPr>
          <w:rFonts w:hint="eastAsia"/>
          <w:u w:val="single"/>
          <w:lang w:val="en-US" w:eastAsia="zh-CN"/>
        </w:rPr>
        <w:t>泸州港龙江港区大脚石作业区一期工程一标段土石方分包工程</w:t>
      </w:r>
    </w:p>
    <w:p w14:paraId="1D942866">
      <w:pPr>
        <w:pStyle w:val="35"/>
        <w:spacing w:line="500" w:lineRule="exact"/>
        <w:ind w:firstLine="482"/>
      </w:pPr>
      <w:r>
        <w:rPr>
          <w:rFonts w:hint="eastAsia"/>
        </w:rPr>
        <w:t>2</w:t>
      </w:r>
      <w:r>
        <w:rPr>
          <w:rFonts w:hint="eastAsia"/>
          <w:lang w:eastAsia="zh-CN"/>
        </w:rPr>
        <w:t>、</w:t>
      </w:r>
      <w:r>
        <w:rPr>
          <w:rFonts w:hint="eastAsia"/>
        </w:rPr>
        <w:t>工程地点：</w:t>
      </w:r>
      <w:r>
        <w:rPr>
          <w:rFonts w:hint="eastAsia"/>
          <w:u w:val="single"/>
          <w:lang w:val="en-US" w:eastAsia="zh-CN"/>
        </w:rPr>
        <w:t xml:space="preserve"> 泸州市江阳区江北镇。</w:t>
      </w:r>
    </w:p>
    <w:p w14:paraId="079CC856">
      <w:pPr>
        <w:pStyle w:val="35"/>
        <w:spacing w:line="500" w:lineRule="exact"/>
        <w:ind w:firstLine="482"/>
      </w:pPr>
      <w:r>
        <w:rPr>
          <w:rFonts w:hint="eastAsia"/>
        </w:rPr>
        <w:t>3</w:t>
      </w:r>
      <w:r>
        <w:rPr>
          <w:rFonts w:hint="eastAsia"/>
          <w:lang w:eastAsia="zh-CN"/>
        </w:rPr>
        <w:t>、</w:t>
      </w:r>
      <w:r>
        <w:rPr>
          <w:rFonts w:hint="eastAsia" w:asciiTheme="majorEastAsia" w:hAnsiTheme="majorEastAsia" w:eastAsiaTheme="majorEastAsia"/>
          <w:highlight w:val="none"/>
        </w:rPr>
        <w:t>分包范围：</w:t>
      </w:r>
      <w:r>
        <w:rPr>
          <w:rFonts w:hint="eastAsia"/>
          <w:u w:val="single"/>
          <w:lang w:val="en-US" w:eastAsia="zh-CN"/>
        </w:rPr>
        <w:t xml:space="preserve"> 包括但不仅限于招标清单工程量对应的施工图纸范围内的测量定位放线、土石方开挖、运输、回填、碾压、买土、借土、秩序维护、运输道路卫生打扫、设备机械进出场、土石方开挖及回填第三方检测、工程及经济资料的编辑整理、相关安全文明措施等所有工作(不包括工程承包人甲供的材料、机具、设备等)及配合业主、其他相关专业分包施工的工作内容。 </w:t>
      </w:r>
    </w:p>
    <w:p w14:paraId="1F1245D4">
      <w:pPr>
        <w:pStyle w:val="35"/>
        <w:spacing w:line="500" w:lineRule="exact"/>
        <w:ind w:firstLine="482"/>
        <w:rPr>
          <w:b/>
          <w:bCs/>
        </w:rPr>
      </w:pPr>
      <w:r>
        <w:rPr>
          <w:rFonts w:hint="eastAsia"/>
          <w:b/>
          <w:bCs/>
        </w:rPr>
        <w:t>第二条、工程价款</w:t>
      </w:r>
    </w:p>
    <w:p w14:paraId="243B182F">
      <w:pPr>
        <w:spacing w:line="360" w:lineRule="auto"/>
        <w:ind w:firstLine="480" w:firstLineChars="200"/>
        <w:jc w:val="both"/>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w:t>
      </w:r>
      <w:r>
        <w:rPr>
          <w:rFonts w:hint="eastAsia" w:cs="Times New Roman" w:asciiTheme="majorEastAsia" w:hAnsiTheme="majorEastAsia" w:eastAsiaTheme="majorEastAsia"/>
          <w:kern w:val="0"/>
          <w:sz w:val="24"/>
          <w:lang w:val="zh-TW" w:eastAsia="zh-CN"/>
        </w:rPr>
        <w:t>、</w:t>
      </w:r>
      <w:r>
        <w:rPr>
          <w:rFonts w:cs="Times New Roman" w:asciiTheme="majorEastAsia" w:hAnsiTheme="majorEastAsia" w:eastAsiaTheme="majorEastAsia"/>
          <w:kern w:val="0"/>
          <w:sz w:val="24"/>
          <w:lang w:val="zh-TW" w:eastAsia="zh-TW"/>
        </w:rPr>
        <w:t>按照暂定工程量，本合同暂定合同价款为人民币：</w:t>
      </w:r>
      <w:r>
        <w:rPr>
          <w:rFonts w:hint="eastAsia" w:cs="Times New Roman" w:asciiTheme="majorEastAsia" w:hAnsiTheme="majorEastAsia" w:eastAsiaTheme="majorEastAsia"/>
          <w:b/>
          <w:bCs/>
          <w:kern w:val="0"/>
          <w:sz w:val="24"/>
          <w:u w:val="single"/>
          <w:lang w:val="en-US" w:eastAsia="zh-CN"/>
        </w:rPr>
        <w:t xml:space="preserve">     </w:t>
      </w:r>
      <w:r>
        <w:rPr>
          <w:rFonts w:cs="Times New Roman" w:asciiTheme="majorEastAsia" w:hAnsiTheme="majorEastAsia" w:eastAsiaTheme="majorEastAsia"/>
          <w:b/>
          <w:bCs/>
          <w:kern w:val="0"/>
          <w:sz w:val="24"/>
          <w:lang w:val="zh-TW" w:eastAsia="zh-TW"/>
        </w:rPr>
        <w:t>（RMB:</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lang w:val="en-US" w:eastAsia="zh-CN"/>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b/>
          <w:bCs/>
          <w:kern w:val="0"/>
          <w:sz w:val="24"/>
          <w:lang w:val="zh-TW" w:eastAsia="zh-TW"/>
        </w:rPr>
        <w:t>元 ），</w:t>
      </w:r>
      <w:ins w:id="229" w:author="合约部" w:date="2026-07-07T11:35:12Z">
        <w:r>
          <w:rPr>
            <w:rFonts w:hint="eastAsia" w:cs="Times New Roman" w:asciiTheme="majorEastAsia" w:hAnsiTheme="majorEastAsia" w:eastAsiaTheme="majorEastAsia"/>
            <w:b/>
            <w:bCs/>
            <w:kern w:val="0"/>
            <w:sz w:val="24"/>
            <w:lang w:val="en-US" w:eastAsia="zh-CN"/>
          </w:rPr>
          <w:t>含税价</w:t>
        </w:r>
      </w:ins>
      <w:ins w:id="230" w:author="合约部" w:date="2026-07-07T11:35:13Z">
        <w:r>
          <w:rPr>
            <w:rFonts w:hint="eastAsia" w:cs="Times New Roman" w:asciiTheme="majorEastAsia" w:hAnsiTheme="majorEastAsia" w:eastAsiaTheme="majorEastAsia"/>
            <w:b/>
            <w:bCs/>
            <w:kern w:val="0"/>
            <w:sz w:val="24"/>
            <w:lang w:val="en-US" w:eastAsia="zh-CN"/>
          </w:rPr>
          <w:t>，</w:t>
        </w:r>
      </w:ins>
      <w:ins w:id="231" w:author="合约部" w:date="2026-07-07T11:35:14Z">
        <w:r>
          <w:rPr>
            <w:rFonts w:hint="eastAsia" w:cs="Times New Roman" w:asciiTheme="majorEastAsia" w:hAnsiTheme="majorEastAsia" w:eastAsiaTheme="majorEastAsia"/>
            <w:b/>
            <w:bCs/>
            <w:kern w:val="0"/>
            <w:sz w:val="24"/>
            <w:lang w:val="en-US" w:eastAsia="zh-CN"/>
          </w:rPr>
          <w:t>税率</w:t>
        </w:r>
      </w:ins>
      <w:ins w:id="232" w:author="合约部" w:date="2026-07-07T11:35:15Z">
        <w:r>
          <w:rPr>
            <w:rFonts w:hint="eastAsia" w:cs="Times New Roman" w:asciiTheme="majorEastAsia" w:hAnsiTheme="majorEastAsia" w:eastAsiaTheme="majorEastAsia"/>
            <w:b/>
            <w:bCs/>
            <w:kern w:val="0"/>
            <w:sz w:val="24"/>
            <w:lang w:val="en-US" w:eastAsia="zh-CN"/>
          </w:rPr>
          <w:t>9</w:t>
        </w:r>
      </w:ins>
      <w:ins w:id="233" w:author="合约部" w:date="2026-07-07T11:35:16Z">
        <w:r>
          <w:rPr>
            <w:rFonts w:hint="eastAsia" w:cs="Times New Roman" w:asciiTheme="majorEastAsia" w:hAnsiTheme="majorEastAsia" w:eastAsiaTheme="majorEastAsia"/>
            <w:b/>
            <w:bCs/>
            <w:kern w:val="0"/>
            <w:sz w:val="24"/>
            <w:lang w:val="en-US" w:eastAsia="zh-CN"/>
          </w:rPr>
          <w:t>%</w:t>
        </w:r>
      </w:ins>
      <w:ins w:id="234" w:author="合约部" w:date="2026-07-07T11:35:17Z">
        <w:r>
          <w:rPr>
            <w:rFonts w:hint="eastAsia" w:cs="Times New Roman" w:asciiTheme="majorEastAsia" w:hAnsiTheme="majorEastAsia" w:eastAsiaTheme="majorEastAsia"/>
            <w:b/>
            <w:bCs/>
            <w:kern w:val="0"/>
            <w:sz w:val="24"/>
            <w:lang w:val="en-US" w:eastAsia="zh-CN"/>
          </w:rPr>
          <w:t>，</w:t>
        </w:r>
      </w:ins>
      <w:r>
        <w:rPr>
          <w:rFonts w:cs="Times New Roman" w:asciiTheme="majorEastAsia" w:hAnsiTheme="majorEastAsia" w:eastAsiaTheme="majorEastAsia"/>
          <w:b/>
          <w:bCs/>
          <w:kern w:val="0"/>
          <w:sz w:val="24"/>
          <w:lang w:val="zh-TW" w:eastAsia="zh-TW"/>
        </w:rPr>
        <w:t>其中安全文明施工费</w:t>
      </w:r>
      <w:r>
        <w:rPr>
          <w:rFonts w:hint="eastAsia" w:cs="Times New Roman" w:asciiTheme="majorEastAsia" w:hAnsiTheme="majorEastAsia" w:eastAsiaTheme="majorEastAsia"/>
          <w:b/>
          <w:bCs/>
          <w:kern w:val="0"/>
          <w:sz w:val="24"/>
          <w:u w:val="single"/>
          <w:lang w:val="en-US" w:eastAsia="zh-CN"/>
        </w:rPr>
        <w:t xml:space="preserve">   </w:t>
      </w:r>
      <w:r>
        <w:rPr>
          <w:rFonts w:hint="eastAsia" w:cs="Times New Roman" w:asciiTheme="majorEastAsia" w:hAnsiTheme="majorEastAsia" w:eastAsiaTheme="majorEastAsia"/>
          <w:b/>
          <w:bCs/>
          <w:kern w:val="0"/>
          <w:sz w:val="24"/>
          <w:szCs w:val="24"/>
          <w:u w:val="single"/>
          <w:lang w:val="en-US" w:eastAsia="zh-CN"/>
        </w:rPr>
        <w:t xml:space="preserve"> </w:t>
      </w:r>
      <w:r>
        <w:rPr>
          <w:rFonts w:cs="Times New Roman" w:asciiTheme="majorEastAsia" w:hAnsiTheme="majorEastAsia" w:eastAsiaTheme="majorEastAsia"/>
          <w:b/>
          <w:bCs/>
          <w:kern w:val="0"/>
          <w:sz w:val="24"/>
          <w:lang w:val="zh-TW" w:eastAsia="zh-TW"/>
        </w:rPr>
        <w:t>元，规费</w:t>
      </w:r>
      <w:r>
        <w:rPr>
          <w:rFonts w:hint="eastAsia" w:cs="Times New Roman" w:asciiTheme="majorEastAsia" w:hAnsiTheme="majorEastAsia" w:eastAsiaTheme="majorEastAsia"/>
          <w:b/>
          <w:bCs/>
          <w:kern w:val="0"/>
          <w:sz w:val="24"/>
          <w:u w:val="single"/>
          <w:lang w:val="en-US" w:eastAsia="zh-CN"/>
        </w:rPr>
        <w:t xml:space="preserve">    </w:t>
      </w:r>
      <w:r>
        <w:rPr>
          <w:rFonts w:hint="eastAsia" w:cs="Times New Roman" w:asciiTheme="majorEastAsia" w:hAnsiTheme="majorEastAsia" w:eastAsiaTheme="majorEastAsia"/>
          <w:b/>
          <w:bCs/>
          <w:kern w:val="0"/>
          <w:sz w:val="24"/>
          <w:szCs w:val="24"/>
          <w:u w:val="single"/>
          <w:lang w:val="en-US" w:eastAsia="zh-CN"/>
        </w:rPr>
        <w:t xml:space="preserve"> </w:t>
      </w:r>
      <w:r>
        <w:rPr>
          <w:rFonts w:cs="Times New Roman" w:asciiTheme="majorEastAsia" w:hAnsiTheme="majorEastAsia" w:eastAsiaTheme="majorEastAsia"/>
          <w:b/>
          <w:bCs/>
          <w:kern w:val="0"/>
          <w:sz w:val="24"/>
          <w:lang w:val="zh-TW" w:eastAsia="zh-TW"/>
        </w:rPr>
        <w:t>元</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lang w:val="zh-TW" w:eastAsia="zh-CN"/>
        </w:rPr>
        <w:t>分包人</w:t>
      </w:r>
      <w:r>
        <w:rPr>
          <w:rFonts w:hint="default" w:cs="Times New Roman" w:asciiTheme="majorEastAsia" w:hAnsiTheme="majorEastAsia" w:eastAsiaTheme="majorEastAsia"/>
          <w:kern w:val="0"/>
          <w:sz w:val="24"/>
          <w:lang w:val="zh-TW" w:eastAsia="zh-TW"/>
        </w:rPr>
        <w:t>投标工程量清单综合单价</w:t>
      </w:r>
      <w:r>
        <w:rPr>
          <w:rFonts w:cs="Times New Roman" w:asciiTheme="majorEastAsia" w:hAnsiTheme="majorEastAsia" w:eastAsiaTheme="majorEastAsia"/>
          <w:kern w:val="0"/>
          <w:sz w:val="24"/>
          <w:lang w:val="zh-TW" w:eastAsia="zh-TW"/>
        </w:rPr>
        <w:t>（已包含</w:t>
      </w:r>
      <w:r>
        <w:rPr>
          <w:rFonts w:hint="default" w:cs="Times New Roman" w:asciiTheme="majorEastAsia" w:hAnsiTheme="majorEastAsia" w:eastAsiaTheme="majorEastAsia"/>
          <w:kern w:val="0"/>
          <w:sz w:val="24"/>
          <w:lang w:val="zh-TW" w:eastAsia="zh-TW"/>
        </w:rPr>
        <w:t>人工费、材料费、机械费、风险费、检测检验费、赶工费、其他直接费、企业管理费、利润</w:t>
      </w:r>
      <w:r>
        <w:rPr>
          <w:rFonts w:cs="Times New Roman" w:asciiTheme="majorEastAsia" w:hAnsiTheme="majorEastAsia" w:eastAsiaTheme="majorEastAsia"/>
          <w:kern w:val="0"/>
          <w:sz w:val="24"/>
          <w:lang w:val="zh-TW" w:eastAsia="zh-TW"/>
        </w:rPr>
        <w:t>等费用），</w:t>
      </w:r>
      <w:r>
        <w:rPr>
          <w:rFonts w:hint="default" w:cs="Times New Roman" w:asciiTheme="majorEastAsia" w:hAnsiTheme="majorEastAsia" w:eastAsiaTheme="majorEastAsia"/>
          <w:kern w:val="0"/>
          <w:sz w:val="24"/>
          <w:u w:val="none"/>
          <w:lang w:val="zh-TW" w:eastAsia="zh-TW"/>
        </w:rPr>
        <w:t>该综合单价为固定单价，结算时，双方不因任何因素作调整。</w:t>
      </w:r>
      <w:r>
        <w:rPr>
          <w:rFonts w:cs="Times New Roman" w:asciiTheme="majorEastAsia" w:hAnsiTheme="majorEastAsia" w:eastAsiaTheme="majorEastAsia"/>
          <w:kern w:val="0"/>
          <w:sz w:val="24"/>
          <w:lang w:val="zh-TW" w:eastAsia="zh-TW"/>
        </w:rPr>
        <w:t>工程量以</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实际完成并经工程承包人确认的符合合同约定质量标准的作业数量和作业单价进行计算，安全文明施工费按</w:t>
      </w:r>
      <w:r>
        <w:rPr>
          <w:rFonts w:hint="default" w:cs="Times New Roman" w:asciiTheme="majorEastAsia" w:hAnsiTheme="majorEastAsia" w:eastAsiaTheme="majorEastAsia"/>
          <w:kern w:val="0"/>
          <w:sz w:val="24"/>
          <w:lang w:val="zh-TW" w:eastAsia="zh-TW"/>
        </w:rPr>
        <w:t>基本费</w:t>
      </w:r>
      <w:r>
        <w:rPr>
          <w:rFonts w:hint="eastAsia" w:cs="Times New Roman" w:asciiTheme="majorEastAsia" w:hAnsiTheme="majorEastAsia" w:eastAsiaTheme="majorEastAsia"/>
          <w:kern w:val="0"/>
          <w:sz w:val="24"/>
          <w:lang w:val="en-US" w:eastAsia="zh-CN"/>
        </w:rPr>
        <w:t>费率</w:t>
      </w:r>
      <w:r>
        <w:rPr>
          <w:rFonts w:cs="Times New Roman" w:asciiTheme="majorEastAsia" w:hAnsiTheme="majorEastAsia" w:eastAsiaTheme="majorEastAsia"/>
          <w:kern w:val="0"/>
          <w:sz w:val="24"/>
          <w:lang w:val="zh-TW" w:eastAsia="zh-TW"/>
        </w:rPr>
        <w:t>计算，规费按</w:t>
      </w:r>
      <w:r>
        <w:rPr>
          <w:rFonts w:hint="eastAsia" w:cs="Times New Roman" w:asciiTheme="majorEastAsia" w:hAnsiTheme="majorEastAsia" w:eastAsiaTheme="majorEastAsia"/>
          <w:bCs/>
          <w:kern w:val="2"/>
          <w:sz w:val="21"/>
          <w:szCs w:val="24"/>
          <w:highlight w:val="none"/>
          <w:lang w:val="en-US" w:eastAsia="zh-CN" w:bidi="ar"/>
        </w:rPr>
        <w:t>Ⅵ</w:t>
      </w:r>
      <w:r>
        <w:rPr>
          <w:rFonts w:cs="Times New Roman" w:asciiTheme="majorEastAsia" w:hAnsiTheme="majorEastAsia" w:eastAsiaTheme="majorEastAsia"/>
          <w:kern w:val="0"/>
          <w:sz w:val="24"/>
          <w:lang w:val="zh-TW" w:eastAsia="zh-TW"/>
        </w:rPr>
        <w:t>档计取，附加税按</w:t>
      </w:r>
      <w:r>
        <w:rPr>
          <w:rFonts w:hint="eastAsia" w:cs="Times New Roman" w:asciiTheme="majorEastAsia" w:hAnsiTheme="majorEastAsia" w:eastAsiaTheme="majorEastAsia"/>
          <w:kern w:val="0"/>
          <w:sz w:val="24"/>
          <w:u w:val="single"/>
          <w:lang w:val="en-US" w:eastAsia="zh-CN"/>
        </w:rPr>
        <w:t xml:space="preserve"> 0.157 </w:t>
      </w:r>
      <w:r>
        <w:rPr>
          <w:rFonts w:cs="Times New Roman" w:asciiTheme="majorEastAsia" w:hAnsiTheme="majorEastAsia" w:eastAsiaTheme="majorEastAsia"/>
          <w:kern w:val="0"/>
          <w:sz w:val="24"/>
          <w:lang w:val="zh-TW" w:eastAsia="zh-TW"/>
        </w:rPr>
        <w:t>%计取</w:t>
      </w:r>
      <w:r>
        <w:rPr>
          <w:rFonts w:hint="default" w:cs="Times New Roman" w:asciiTheme="majorEastAsia" w:hAnsiTheme="majorEastAsia" w:eastAsiaTheme="majorEastAsia"/>
          <w:kern w:val="0"/>
          <w:sz w:val="24"/>
          <w:lang w:val="zh-TW" w:eastAsia="zh-TW"/>
        </w:rPr>
        <w:t>（</w:t>
      </w:r>
      <w:r>
        <w:rPr>
          <w:rFonts w:hint="default" w:cs="Times New Roman" w:asciiTheme="majorEastAsia" w:hAnsiTheme="majorEastAsia" w:eastAsiaTheme="majorEastAsia"/>
          <w:kern w:val="0"/>
          <w:sz w:val="24"/>
          <w:szCs w:val="24"/>
          <w:u w:val="none"/>
          <w:lang w:val="zh-TW" w:eastAsia="zh-TW"/>
        </w:rPr>
        <w:t>发包人与工程承包人结算时未计取附加税，</w:t>
      </w:r>
      <w:r>
        <w:rPr>
          <w:rFonts w:hint="eastAsia" w:cs="Times New Roman" w:asciiTheme="majorEastAsia" w:hAnsiTheme="majorEastAsia" w:eastAsiaTheme="majorEastAsia"/>
          <w:kern w:val="0"/>
          <w:sz w:val="24"/>
          <w:szCs w:val="24"/>
          <w:u w:val="none"/>
          <w:lang w:val="en-US" w:eastAsia="zh-CN"/>
        </w:rPr>
        <w:t>分包人</w:t>
      </w:r>
      <w:r>
        <w:rPr>
          <w:rFonts w:hint="default" w:cs="Times New Roman" w:asciiTheme="majorEastAsia" w:hAnsiTheme="majorEastAsia" w:eastAsiaTheme="majorEastAsia"/>
          <w:kern w:val="0"/>
          <w:sz w:val="24"/>
          <w:szCs w:val="24"/>
          <w:u w:val="none"/>
          <w:lang w:val="zh-TW" w:eastAsia="zh-TW"/>
        </w:rPr>
        <w:t>不得计取</w:t>
      </w:r>
      <w:r>
        <w:rPr>
          <w:rFonts w:hint="default" w:cs="Times New Roman" w:asciiTheme="majorEastAsia" w:hAnsiTheme="majorEastAsia" w:eastAsiaTheme="majorEastAsia"/>
          <w:kern w:val="0"/>
          <w:sz w:val="24"/>
          <w:lang w:val="zh-TW" w:eastAsia="zh-TW"/>
        </w:rPr>
        <w:t>），</w:t>
      </w:r>
      <w:r>
        <w:rPr>
          <w:rFonts w:cs="Times New Roman" w:asciiTheme="majorEastAsia" w:hAnsiTheme="majorEastAsia" w:eastAsiaTheme="majorEastAsia"/>
          <w:kern w:val="0"/>
          <w:sz w:val="24"/>
          <w:lang w:val="zh-TW" w:eastAsia="zh-TW"/>
        </w:rPr>
        <w:t>其中安全文明施工费、规费、认质认价材料或设备不下浮。</w:t>
      </w:r>
      <w:ins w:id="235" w:author="Jevarae" w:date="2026-07-08T10:19:31Z">
        <w:r>
          <w:rPr>
            <w:rFonts w:hint="eastAsia" w:cs="Times New Roman" w:asciiTheme="majorEastAsia" w:hAnsiTheme="majorEastAsia" w:eastAsiaTheme="majorEastAsia"/>
            <w:kern w:val="0"/>
            <w:sz w:val="24"/>
            <w:lang w:val="zh-TW" w:eastAsia="zh-TW"/>
          </w:rPr>
          <w:t>工程垃圾、拆除垃圾外运及处置费，如发生，则按投标报价总价进行包干结算。</w:t>
        </w:r>
      </w:ins>
    </w:p>
    <w:p w14:paraId="7774BADD">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w:t>
      </w:r>
      <w:r>
        <w:rPr>
          <w:rFonts w:hint="eastAsia" w:cs="Times New Roman" w:asciiTheme="majorEastAsia" w:hAnsiTheme="majorEastAsia" w:eastAsiaTheme="majorEastAsia"/>
          <w:kern w:val="0"/>
          <w:sz w:val="24"/>
          <w:lang w:val="zh-TW" w:eastAsia="zh-CN"/>
        </w:rPr>
        <w:t>、</w:t>
      </w:r>
      <w:r>
        <w:rPr>
          <w:rFonts w:cs="Times New Roman" w:asciiTheme="majorEastAsia" w:hAnsiTheme="majorEastAsia" w:eastAsiaTheme="majorEastAsia"/>
          <w:kern w:val="0"/>
          <w:sz w:val="24"/>
          <w:lang w:val="zh-TW" w:eastAsia="zh-TW"/>
        </w:rPr>
        <w:t>计价依据：按照《建设工程工程量清单计价规范》(</w:t>
      </w:r>
      <w:r>
        <w:rPr>
          <w:rFonts w:hint="eastAsia" w:cs="Times New Roman" w:asciiTheme="majorEastAsia" w:hAnsiTheme="majorEastAsia" w:eastAsiaTheme="majorEastAsia"/>
          <w:kern w:val="0"/>
          <w:sz w:val="24"/>
          <w:u w:val="single"/>
          <w:lang w:val="en-US" w:eastAsia="zh-CN"/>
        </w:rPr>
        <w:t xml:space="preserve"> GB50500-2013</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u w:val="single"/>
          <w:lang w:val="en-US" w:eastAsia="zh-CN"/>
        </w:rPr>
        <w:t xml:space="preserve"> 2020 </w:t>
      </w:r>
      <w:r>
        <w:rPr>
          <w:rFonts w:cs="Times New Roman" w:asciiTheme="majorEastAsia" w:hAnsiTheme="majorEastAsia" w:eastAsiaTheme="majorEastAsia"/>
          <w:kern w:val="0"/>
          <w:sz w:val="24"/>
          <w:lang w:val="zh-TW" w:eastAsia="zh-TW"/>
        </w:rPr>
        <w:t>年《四川省建设工程工程量清单计价定额》及相关配套文件作为本工程的计量计价依据。</w:t>
      </w:r>
    </w:p>
    <w:p w14:paraId="2636DD41">
      <w:pPr>
        <w:spacing w:line="360" w:lineRule="auto"/>
        <w:ind w:firstLine="480" w:firstLineChars="200"/>
        <w:jc w:val="left"/>
        <w:rPr>
          <w:rFonts w:cs="Times New Roman" w:asciiTheme="majorEastAsia" w:hAnsiTheme="majorEastAsia" w:eastAsiaTheme="majorEastAsia"/>
          <w:kern w:val="0"/>
          <w:sz w:val="24"/>
          <w:lang w:val="zh-TW" w:eastAsia="zh-TW"/>
        </w:rPr>
      </w:pPr>
      <w:r>
        <w:rPr>
          <w:rFonts w:hint="eastAsia" w:cs="Times New Roman" w:asciiTheme="majorEastAsia" w:hAnsiTheme="majorEastAsia" w:eastAsiaTheme="majorEastAsia"/>
          <w:kern w:val="0"/>
          <w:sz w:val="24"/>
          <w:lang w:val="en-US" w:eastAsia="zh-CN"/>
        </w:rPr>
        <w:t>3、</w:t>
      </w:r>
      <w:r>
        <w:rPr>
          <w:rFonts w:cs="Times New Roman" w:asciiTheme="majorEastAsia" w:hAnsiTheme="majorEastAsia" w:eastAsiaTheme="majorEastAsia"/>
          <w:kern w:val="0"/>
          <w:sz w:val="24"/>
          <w:lang w:val="zh-TW" w:eastAsia="zh-TW"/>
        </w:rPr>
        <w:t>销项增值税按四川省住房和城乡建设厅关于重新调整《建筑业营业税改征增值税四川省建设工程计价依据调整办法》的通知（川建造价发〔2019〕181号）或最新规定执行，按实结算。</w:t>
      </w:r>
    </w:p>
    <w:p w14:paraId="0BA6E10E">
      <w:pPr>
        <w:pStyle w:val="35"/>
        <w:spacing w:line="500" w:lineRule="exact"/>
        <w:ind w:firstLine="482" w:firstLineChars="200"/>
        <w:rPr>
          <w:b/>
          <w:bCs/>
        </w:rPr>
      </w:pPr>
      <w:r>
        <w:rPr>
          <w:rFonts w:hint="eastAsia"/>
          <w:b/>
          <w:bCs/>
        </w:rPr>
        <w:t>第三条、工程实施</w:t>
      </w:r>
    </w:p>
    <w:p w14:paraId="24942542">
      <w:pPr>
        <w:pStyle w:val="35"/>
        <w:spacing w:line="500" w:lineRule="exact"/>
        <w:ind w:firstLine="482"/>
      </w:pPr>
      <w:r>
        <w:rPr>
          <w:rFonts w:hint="eastAsia"/>
          <w:lang w:eastAsia="zh-CN"/>
        </w:rPr>
        <w:t>分包人</w:t>
      </w:r>
      <w:r>
        <w:rPr>
          <w:rFonts w:hint="eastAsia"/>
        </w:rPr>
        <w:t>必须按照施工图和工程量清单载明的工程组织施工，严格控制工程量增减，如因</w:t>
      </w:r>
      <w:r>
        <w:rPr>
          <w:rFonts w:hint="eastAsia"/>
          <w:lang w:eastAsia="zh-CN"/>
        </w:rPr>
        <w:t>分包人</w:t>
      </w:r>
      <w:r>
        <w:rPr>
          <w:rFonts w:hint="eastAsia"/>
        </w:rPr>
        <w:t>施工措施等原因造成的工程量增加，其费用由</w:t>
      </w:r>
      <w:r>
        <w:rPr>
          <w:rFonts w:hint="eastAsia"/>
          <w:lang w:eastAsia="zh-CN"/>
        </w:rPr>
        <w:t>分包人</w:t>
      </w:r>
      <w:r>
        <w:rPr>
          <w:rFonts w:hint="eastAsia"/>
        </w:rPr>
        <w:t>承担。</w:t>
      </w:r>
    </w:p>
    <w:p w14:paraId="7C962260">
      <w:pPr>
        <w:pStyle w:val="35"/>
        <w:spacing w:line="500" w:lineRule="exact"/>
        <w:ind w:firstLine="482"/>
      </w:pPr>
      <w:r>
        <w:rPr>
          <w:rFonts w:hint="eastAsia"/>
          <w:b/>
          <w:bCs/>
        </w:rPr>
        <w:t>第四条、工程质量要求</w:t>
      </w:r>
    </w:p>
    <w:p w14:paraId="05923504">
      <w:pPr>
        <w:spacing w:line="400" w:lineRule="exact"/>
        <w:ind w:firstLine="480" w:firstLineChars="200"/>
        <w:rPr>
          <w:rFonts w:hint="eastAsia" w:ascii="宋体" w:hAnsi="宋体" w:eastAsia="宋体" w:cs="Times New Roman"/>
          <w:spacing w:val="0"/>
          <w:kern w:val="0"/>
          <w:sz w:val="24"/>
          <w:szCs w:val="24"/>
        </w:rPr>
      </w:pPr>
      <w:r>
        <w:rPr>
          <w:rFonts w:hint="eastAsia" w:ascii="宋体" w:hAnsi="宋体" w:eastAsia="宋体" w:cs="Times New Roman"/>
          <w:spacing w:val="0"/>
          <w:kern w:val="0"/>
          <w:sz w:val="24"/>
          <w:szCs w:val="24"/>
        </w:rPr>
        <w:t>工程质量</w:t>
      </w:r>
      <w:r>
        <w:rPr>
          <w:rFonts w:hint="eastAsia" w:ascii="宋体" w:hAnsi="宋体" w:cs="Times New Roman"/>
          <w:spacing w:val="0"/>
          <w:kern w:val="0"/>
          <w:sz w:val="24"/>
          <w:szCs w:val="24"/>
          <w:lang w:eastAsia="zh-CN"/>
        </w:rPr>
        <w:t>：</w:t>
      </w:r>
      <w:r>
        <w:rPr>
          <w:rFonts w:hint="eastAsia" w:ascii="宋体" w:hAnsi="宋体" w:cs="Times New Roman"/>
          <w:spacing w:val="0"/>
          <w:kern w:val="0"/>
          <w:sz w:val="24"/>
          <w:szCs w:val="24"/>
          <w:u w:val="single"/>
          <w:lang w:eastAsia="zh-CN"/>
        </w:rPr>
        <w:t>达到项目设计单位及国家现行相关工程建设验收规范及标准的合格要求。</w:t>
      </w:r>
    </w:p>
    <w:p w14:paraId="53A5764D">
      <w:pPr>
        <w:pStyle w:val="35"/>
        <w:spacing w:line="500" w:lineRule="exact"/>
        <w:ind w:firstLine="482"/>
      </w:pPr>
      <w:r>
        <w:rPr>
          <w:rFonts w:hint="eastAsia"/>
          <w:b/>
          <w:bCs/>
        </w:rPr>
        <w:t>第五条、施工工期</w:t>
      </w:r>
    </w:p>
    <w:p w14:paraId="70CB250F">
      <w:pPr>
        <w:pStyle w:val="35"/>
        <w:spacing w:line="500" w:lineRule="exact"/>
        <w:ind w:firstLine="482"/>
        <w:rPr>
          <w:rFonts w:asciiTheme="majorEastAsia" w:hAnsiTheme="majorEastAsia" w:eastAsiaTheme="majorEastAsia"/>
        </w:rPr>
      </w:pPr>
      <w:r>
        <w:rPr>
          <w:rFonts w:hint="eastAsia"/>
        </w:rPr>
        <w:t>合同签订后，</w:t>
      </w:r>
      <w:r>
        <w:rPr>
          <w:rFonts w:hint="eastAsia"/>
          <w:lang w:eastAsia="zh-CN"/>
        </w:rPr>
        <w:t>分包人</w:t>
      </w:r>
      <w:r>
        <w:rPr>
          <w:rFonts w:hint="eastAsia"/>
        </w:rPr>
        <w:t>接工程承包人通知进场之日起</w:t>
      </w:r>
      <w:r>
        <w:rPr>
          <w:rFonts w:hint="eastAsia"/>
          <w:u w:val="single"/>
          <w:lang w:val="en-US" w:eastAsia="zh-CN"/>
        </w:rPr>
        <w:t xml:space="preserve">  820  </w:t>
      </w:r>
      <w:r>
        <w:rPr>
          <w:rFonts w:hint="eastAsia"/>
        </w:rPr>
        <w:t>日历天内完工，</w:t>
      </w:r>
      <w:r>
        <w:rPr>
          <w:rFonts w:hint="eastAsia" w:asciiTheme="majorEastAsia" w:hAnsiTheme="majorEastAsia" w:eastAsiaTheme="majorEastAsia"/>
        </w:rPr>
        <w:t>工期必须满足业主方批复的工程承包人总体工程施工工期进度计划。</w:t>
      </w:r>
    </w:p>
    <w:p w14:paraId="6639E966">
      <w:pPr>
        <w:pStyle w:val="35"/>
        <w:spacing w:line="500" w:lineRule="exact"/>
        <w:ind w:firstLine="482"/>
        <w:rPr>
          <w:b/>
          <w:bCs/>
        </w:rPr>
      </w:pPr>
      <w:r>
        <w:rPr>
          <w:rFonts w:hint="eastAsia"/>
          <w:b/>
          <w:bCs/>
        </w:rPr>
        <w:t>第六条、价款支付</w:t>
      </w:r>
    </w:p>
    <w:p w14:paraId="1EA0A034">
      <w:pPr>
        <w:spacing w:line="360" w:lineRule="auto"/>
        <w:ind w:firstLine="480" w:firstLineChars="200"/>
        <w:rPr>
          <w:rFonts w:hint="eastAsia" w:ascii="宋体" w:hAnsi="宋体" w:eastAsia="宋体" w:cs="Times New Roman"/>
          <w:kern w:val="0"/>
          <w:sz w:val="24"/>
          <w:u w:val="none"/>
        </w:rPr>
      </w:pPr>
      <w:r>
        <w:rPr>
          <w:rFonts w:hint="eastAsia" w:ascii="宋体" w:hAnsi="宋体" w:eastAsia="宋体" w:cs="Times New Roman"/>
          <w:kern w:val="0"/>
          <w:sz w:val="24"/>
        </w:rPr>
        <w:t>1</w:t>
      </w:r>
      <w:r>
        <w:rPr>
          <w:rFonts w:hint="eastAsia" w:ascii="宋体" w:hAnsi="宋体" w:eastAsia="宋体" w:cs="Times New Roman"/>
          <w:kern w:val="0"/>
          <w:sz w:val="24"/>
          <w:lang w:eastAsia="zh-CN"/>
        </w:rPr>
        <w:t>、</w:t>
      </w:r>
      <w:r>
        <w:rPr>
          <w:rFonts w:hint="eastAsia" w:ascii="宋体" w:hAnsi="宋体" w:eastAsia="宋体" w:cs="Times New Roman"/>
          <w:bCs w:val="0"/>
          <w:kern w:val="0"/>
          <w:sz w:val="24"/>
          <w:szCs w:val="24"/>
          <w:u w:val="none"/>
          <w:lang w:val="en-US" w:eastAsia="zh-CN" w:bidi="ar"/>
        </w:rPr>
        <w:t>每月10日前，</w:t>
      </w:r>
      <w:r>
        <w:rPr>
          <w:rFonts w:hint="eastAsia" w:ascii="宋体" w:hAnsi="宋体" w:cs="Times New Roman"/>
          <w:bCs w:val="0"/>
          <w:kern w:val="0"/>
          <w:sz w:val="24"/>
          <w:szCs w:val="24"/>
          <w:u w:val="none"/>
          <w:lang w:val="en-US" w:eastAsia="zh-CN" w:bidi="ar"/>
        </w:rPr>
        <w:t>分包人</w:t>
      </w:r>
      <w:r>
        <w:rPr>
          <w:rFonts w:hint="eastAsia" w:ascii="宋体" w:hAnsi="宋体" w:eastAsia="宋体" w:cs="Times New Roman"/>
          <w:bCs w:val="0"/>
          <w:kern w:val="0"/>
          <w:sz w:val="24"/>
          <w:szCs w:val="24"/>
          <w:u w:val="none"/>
          <w:lang w:val="en-US" w:eastAsia="zh-CN" w:bidi="ar"/>
        </w:rPr>
        <w:t>上报上月完成合格工程量，工程承包人审核后按审定产值的70%支付月度进度款；项目初步验收合格后，累计支付至已完合格产值的70%；工程竣工验收合格、</w:t>
      </w:r>
      <w:r>
        <w:rPr>
          <w:rFonts w:hint="eastAsia" w:ascii="宋体" w:hAnsi="宋体" w:cs="Times New Roman"/>
          <w:bCs w:val="0"/>
          <w:kern w:val="0"/>
          <w:sz w:val="24"/>
          <w:szCs w:val="24"/>
          <w:u w:val="none"/>
          <w:lang w:val="en-US" w:eastAsia="zh-CN" w:bidi="ar"/>
        </w:rPr>
        <w:t>分包人</w:t>
      </w:r>
      <w:r>
        <w:rPr>
          <w:rFonts w:hint="eastAsia" w:ascii="宋体" w:hAnsi="宋体" w:eastAsia="宋体" w:cs="Times New Roman"/>
          <w:bCs w:val="0"/>
          <w:kern w:val="0"/>
          <w:sz w:val="24"/>
          <w:szCs w:val="24"/>
          <w:u w:val="none"/>
          <w:lang w:val="en-US" w:eastAsia="zh-CN" w:bidi="ar"/>
        </w:rPr>
        <w:t>全套竣工资料编制完成并经工程承包人审核合格后，累计支付至已完产值的80%</w:t>
      </w:r>
      <w:r>
        <w:rPr>
          <w:rFonts w:hint="eastAsia" w:ascii="宋体" w:hAnsi="宋体" w:eastAsia="宋体" w:cs="Times New Roman"/>
          <w:kern w:val="0"/>
          <w:sz w:val="24"/>
          <w:u w:val="none"/>
        </w:rPr>
        <w:t>。</w:t>
      </w:r>
    </w:p>
    <w:p w14:paraId="4C0F7595">
      <w:pPr>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2</w:t>
      </w:r>
      <w:r>
        <w:rPr>
          <w:rFonts w:hint="eastAsia" w:ascii="宋体" w:hAnsi="宋体" w:eastAsia="宋体" w:cs="Times New Roman"/>
          <w:kern w:val="0"/>
          <w:sz w:val="24"/>
          <w:lang w:eastAsia="zh-CN"/>
        </w:rPr>
        <w:t>、</w:t>
      </w:r>
      <w:r>
        <w:rPr>
          <w:rFonts w:hint="eastAsia" w:ascii="宋体" w:hAnsi="宋体" w:eastAsia="宋体" w:cs="Times New Roman"/>
          <w:kern w:val="0"/>
          <w:sz w:val="24"/>
          <w:u w:val="none"/>
          <w:lang w:val="en-US" w:eastAsia="zh-CN"/>
        </w:rPr>
        <w:t>结算文件由</w:t>
      </w:r>
      <w:r>
        <w:rPr>
          <w:rFonts w:hint="eastAsia" w:ascii="宋体" w:hAnsi="宋体" w:cs="Times New Roman"/>
          <w:kern w:val="0"/>
          <w:sz w:val="24"/>
          <w:u w:val="none"/>
          <w:lang w:val="en-US" w:eastAsia="zh-CN"/>
        </w:rPr>
        <w:t>分包人</w:t>
      </w:r>
      <w:r>
        <w:rPr>
          <w:rFonts w:hint="eastAsia" w:ascii="宋体" w:hAnsi="宋体" w:eastAsia="宋体" w:cs="Times New Roman"/>
          <w:kern w:val="0"/>
          <w:sz w:val="24"/>
          <w:u w:val="none"/>
          <w:lang w:val="en-US" w:eastAsia="zh-CN"/>
        </w:rPr>
        <w:t>编制，编制完成后</w:t>
      </w:r>
      <w:r>
        <w:rPr>
          <w:rFonts w:hint="eastAsia" w:ascii="宋体" w:hAnsi="宋体" w:cs="Times New Roman"/>
          <w:kern w:val="0"/>
          <w:sz w:val="24"/>
          <w:u w:val="none"/>
          <w:lang w:val="en-US" w:eastAsia="zh-CN"/>
        </w:rPr>
        <w:t>分包人</w:t>
      </w:r>
      <w:r>
        <w:rPr>
          <w:rFonts w:hint="eastAsia" w:ascii="宋体" w:hAnsi="宋体" w:eastAsia="宋体" w:cs="Times New Roman"/>
          <w:kern w:val="0"/>
          <w:sz w:val="24"/>
          <w:u w:val="none"/>
          <w:lang w:val="en-US" w:eastAsia="zh-CN"/>
        </w:rPr>
        <w:t>应按工程承包人要求的数量向工程承包人及工程承包人指定的单位（含：发包人或江阳区政府投资</w:t>
      </w:r>
      <w:r>
        <w:rPr>
          <w:rFonts w:hint="eastAsia" w:ascii="宋体" w:hAnsi="宋体" w:eastAsia="宋体" w:cs="Times New Roman"/>
          <w:kern w:val="0"/>
          <w:sz w:val="24"/>
          <w:u w:val="none"/>
        </w:rPr>
        <w:t>结算</w:t>
      </w:r>
      <w:r>
        <w:rPr>
          <w:rFonts w:hint="eastAsia" w:ascii="宋体" w:hAnsi="宋体" w:eastAsia="宋体" w:cs="Times New Roman"/>
          <w:kern w:val="0"/>
          <w:sz w:val="24"/>
          <w:u w:val="none"/>
          <w:lang w:val="en-US" w:eastAsia="zh-CN"/>
        </w:rPr>
        <w:t>审核服务中心等）报送结算资料，工程承包人的工程结算审核完成</w:t>
      </w:r>
      <w:r>
        <w:rPr>
          <w:rFonts w:hint="eastAsia" w:ascii="宋体" w:hAnsi="宋体" w:eastAsia="宋体" w:cs="Times New Roman"/>
          <w:kern w:val="0"/>
          <w:sz w:val="24"/>
          <w:u w:val="none"/>
        </w:rPr>
        <w:t>后</w:t>
      </w:r>
      <w:r>
        <w:rPr>
          <w:rFonts w:hint="eastAsia" w:ascii="宋体" w:hAnsi="宋体" w:eastAsia="宋体" w:cs="Times New Roman"/>
          <w:kern w:val="0"/>
          <w:sz w:val="24"/>
          <w:u w:val="none"/>
          <w:lang w:eastAsia="zh-CN"/>
        </w:rPr>
        <w:t>，</w:t>
      </w:r>
      <w:r>
        <w:rPr>
          <w:rFonts w:hint="eastAsia" w:ascii="宋体" w:hAnsi="宋体" w:eastAsia="宋体" w:cs="Times New Roman"/>
          <w:kern w:val="0"/>
          <w:sz w:val="24"/>
          <w:u w:val="none"/>
          <w:lang w:val="en-US" w:eastAsia="zh-CN"/>
        </w:rPr>
        <w:t>工程承包人按本合同约定的工程量和综合单位及计费等与</w:t>
      </w:r>
      <w:r>
        <w:rPr>
          <w:rFonts w:hint="eastAsia" w:ascii="宋体" w:hAnsi="宋体" w:cs="Times New Roman"/>
          <w:kern w:val="0"/>
          <w:sz w:val="24"/>
          <w:u w:val="none"/>
          <w:lang w:val="en-US" w:eastAsia="zh-CN"/>
        </w:rPr>
        <w:t>分包人</w:t>
      </w:r>
      <w:r>
        <w:rPr>
          <w:rFonts w:hint="eastAsia" w:ascii="宋体" w:hAnsi="宋体" w:eastAsia="宋体" w:cs="Times New Roman"/>
          <w:kern w:val="0"/>
          <w:sz w:val="24"/>
          <w:u w:val="none"/>
          <w:lang w:val="en-US" w:eastAsia="zh-CN"/>
        </w:rPr>
        <w:t>办理分包结算，经双方确认后</w:t>
      </w:r>
      <w:r>
        <w:rPr>
          <w:rFonts w:hint="eastAsia" w:ascii="宋体" w:hAnsi="宋体" w:eastAsia="宋体" w:cs="Times New Roman"/>
          <w:kern w:val="0"/>
          <w:sz w:val="24"/>
          <w:u w:val="none"/>
        </w:rPr>
        <w:t>支付</w:t>
      </w:r>
      <w:r>
        <w:rPr>
          <w:rFonts w:hint="eastAsia" w:ascii="宋体" w:hAnsi="宋体" w:eastAsia="宋体" w:cs="Times New Roman"/>
          <w:kern w:val="0"/>
          <w:sz w:val="24"/>
          <w:u w:val="none"/>
          <w:lang w:val="en-US" w:eastAsia="zh-CN"/>
        </w:rPr>
        <w:t>至分包结算金额的</w:t>
      </w:r>
      <w:r>
        <w:rPr>
          <w:rFonts w:hint="eastAsia" w:ascii="宋体" w:hAnsi="宋体" w:eastAsia="宋体" w:cs="Times New Roman"/>
          <w:kern w:val="0"/>
          <w:sz w:val="24"/>
          <w:u w:val="none"/>
        </w:rPr>
        <w:t>97%；剩余3%作为工程质保金，</w:t>
      </w:r>
      <w:r>
        <w:rPr>
          <w:rFonts w:hint="eastAsia" w:ascii="宋体" w:hAnsi="宋体" w:eastAsia="宋体" w:cs="Times New Roman"/>
          <w:kern w:val="0"/>
          <w:sz w:val="24"/>
          <w:u w:val="none"/>
          <w:lang w:val="en-US" w:eastAsia="zh-CN"/>
        </w:rPr>
        <w:t>质保</w:t>
      </w:r>
      <w:r>
        <w:rPr>
          <w:rFonts w:hint="eastAsia" w:ascii="宋体" w:hAnsi="宋体" w:eastAsia="宋体" w:cs="Times New Roman"/>
          <w:kern w:val="0"/>
          <w:sz w:val="24"/>
          <w:u w:val="none"/>
        </w:rPr>
        <w:t>期结束无息退还工程质量保修金，保修期内，如工程承包人通知</w:t>
      </w:r>
      <w:r>
        <w:rPr>
          <w:rFonts w:hint="eastAsia" w:ascii="宋体" w:hAnsi="宋体" w:cs="Times New Roman"/>
          <w:kern w:val="0"/>
          <w:sz w:val="24"/>
          <w:u w:val="none"/>
          <w:lang w:val="en-US" w:eastAsia="zh-CN"/>
        </w:rPr>
        <w:t>分包人</w:t>
      </w:r>
      <w:r>
        <w:rPr>
          <w:rFonts w:hint="eastAsia" w:ascii="宋体" w:hAnsi="宋体" w:eastAsia="宋体" w:cs="Times New Roman"/>
          <w:kern w:val="0"/>
          <w:sz w:val="24"/>
          <w:u w:val="none"/>
        </w:rPr>
        <w:t>，或工程承包人收到</w:t>
      </w:r>
      <w:r>
        <w:rPr>
          <w:rFonts w:hint="eastAsia" w:ascii="宋体" w:hAnsi="宋体" w:eastAsia="宋体" w:cs="Times New Roman"/>
          <w:kern w:val="0"/>
          <w:sz w:val="24"/>
          <w:u w:val="none"/>
          <w:lang w:val="en-US" w:eastAsia="zh-CN"/>
        </w:rPr>
        <w:t>发包人</w:t>
      </w:r>
      <w:r>
        <w:rPr>
          <w:rFonts w:hint="eastAsia" w:ascii="宋体" w:hAnsi="宋体" w:eastAsia="宋体" w:cs="Times New Roman"/>
          <w:kern w:val="0"/>
          <w:sz w:val="24"/>
          <w:u w:val="none"/>
        </w:rPr>
        <w:t>或</w:t>
      </w:r>
      <w:r>
        <w:rPr>
          <w:rFonts w:hint="eastAsia" w:ascii="宋体" w:hAnsi="宋体" w:eastAsia="宋体" w:cs="Times New Roman"/>
          <w:kern w:val="0"/>
          <w:sz w:val="24"/>
          <w:u w:val="none"/>
          <w:lang w:val="en-US" w:eastAsia="zh-CN"/>
        </w:rPr>
        <w:t>发包人</w:t>
      </w:r>
      <w:r>
        <w:rPr>
          <w:rFonts w:hint="eastAsia" w:ascii="宋体" w:hAnsi="宋体" w:eastAsia="宋体" w:cs="Times New Roman"/>
          <w:kern w:val="0"/>
          <w:sz w:val="24"/>
          <w:u w:val="none"/>
        </w:rPr>
        <w:t>委托代理人（如物业服务公司等）的维修通知并转发给</w:t>
      </w:r>
      <w:r>
        <w:rPr>
          <w:rFonts w:hint="eastAsia" w:ascii="宋体" w:hAnsi="宋体" w:cs="Times New Roman"/>
          <w:kern w:val="0"/>
          <w:sz w:val="24"/>
          <w:u w:val="none"/>
          <w:lang w:val="en-US" w:eastAsia="zh-CN"/>
        </w:rPr>
        <w:t>分包人</w:t>
      </w:r>
      <w:r>
        <w:rPr>
          <w:rFonts w:hint="eastAsia" w:ascii="宋体" w:hAnsi="宋体" w:eastAsia="宋体" w:cs="Times New Roman"/>
          <w:kern w:val="0"/>
          <w:sz w:val="24"/>
          <w:u w:val="none"/>
        </w:rPr>
        <w:t>的，</w:t>
      </w:r>
      <w:r>
        <w:rPr>
          <w:rFonts w:hint="eastAsia" w:ascii="宋体" w:hAnsi="宋体" w:cs="Times New Roman"/>
          <w:kern w:val="0"/>
          <w:sz w:val="24"/>
          <w:u w:val="none"/>
          <w:lang w:val="en-US" w:eastAsia="zh-CN"/>
        </w:rPr>
        <w:t>分包人</w:t>
      </w:r>
      <w:r>
        <w:rPr>
          <w:rFonts w:hint="eastAsia" w:ascii="宋体" w:hAnsi="宋体" w:eastAsia="宋体" w:cs="Times New Roman"/>
          <w:kern w:val="0"/>
          <w:sz w:val="24"/>
          <w:u w:val="none"/>
        </w:rPr>
        <w:t>必须及时维修，按合同附件《工程质量承诺书》履行保修义务,未及时履行保修义务的工程承包人有权另行委托第三方维修，全部维修费用从质保金中扣除，不足的部分向</w:t>
      </w:r>
      <w:r>
        <w:rPr>
          <w:rFonts w:hint="eastAsia" w:ascii="宋体" w:hAnsi="宋体" w:cs="Times New Roman"/>
          <w:kern w:val="0"/>
          <w:sz w:val="24"/>
          <w:u w:val="none"/>
          <w:lang w:val="en-US" w:eastAsia="zh-CN"/>
        </w:rPr>
        <w:t>分包人</w:t>
      </w:r>
      <w:r>
        <w:rPr>
          <w:rFonts w:hint="eastAsia" w:ascii="宋体" w:hAnsi="宋体" w:eastAsia="宋体" w:cs="Times New Roman"/>
          <w:kern w:val="0"/>
          <w:sz w:val="24"/>
          <w:u w:val="none"/>
        </w:rPr>
        <w:t>追偿。</w:t>
      </w:r>
    </w:p>
    <w:p w14:paraId="409584B0">
      <w:pPr>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3</w:t>
      </w:r>
      <w:r>
        <w:rPr>
          <w:rFonts w:hint="eastAsia" w:ascii="宋体" w:hAnsi="宋体" w:eastAsia="宋体" w:cs="Times New Roman"/>
          <w:kern w:val="0"/>
          <w:sz w:val="24"/>
          <w:lang w:eastAsia="zh-CN"/>
        </w:rPr>
        <w:t>、</w:t>
      </w:r>
      <w:r>
        <w:rPr>
          <w:rFonts w:hint="eastAsia" w:ascii="宋体" w:hAnsi="宋体" w:eastAsia="宋体" w:cs="Times New Roman"/>
          <w:kern w:val="0"/>
          <w:sz w:val="24"/>
        </w:rPr>
        <w:t>支付</w:t>
      </w:r>
      <w:r>
        <w:rPr>
          <w:rFonts w:hint="eastAsia" w:ascii="宋体" w:hAnsi="宋体" w:cs="Times New Roman"/>
          <w:kern w:val="0"/>
          <w:sz w:val="24"/>
          <w:lang w:eastAsia="zh-CN"/>
        </w:rPr>
        <w:t>分包人</w:t>
      </w:r>
      <w:r>
        <w:rPr>
          <w:rFonts w:hint="eastAsia" w:ascii="宋体" w:hAnsi="宋体" w:eastAsia="宋体" w:cs="Times New Roman"/>
          <w:kern w:val="0"/>
          <w:sz w:val="24"/>
        </w:rPr>
        <w:t>最终结算款时，</w:t>
      </w:r>
      <w:r>
        <w:rPr>
          <w:rFonts w:hint="eastAsia" w:ascii="宋体" w:hAnsi="宋体" w:cs="Times New Roman"/>
          <w:kern w:val="0"/>
          <w:sz w:val="24"/>
          <w:lang w:eastAsia="zh-CN"/>
        </w:rPr>
        <w:t>分包人</w:t>
      </w:r>
      <w:r>
        <w:rPr>
          <w:rFonts w:hint="eastAsia" w:ascii="宋体" w:hAnsi="宋体" w:eastAsia="宋体" w:cs="Times New Roman"/>
          <w:kern w:val="0"/>
          <w:sz w:val="24"/>
        </w:rPr>
        <w:t>应向工程承包人提供关于农民工工资、材料或设备商等已结清的的承诺书，不得因本工程施工产生任何债务、欠款等纠纷情况。</w:t>
      </w:r>
    </w:p>
    <w:p w14:paraId="274D23D3">
      <w:pPr>
        <w:spacing w:line="360" w:lineRule="auto"/>
        <w:ind w:firstLine="480" w:firstLineChars="200"/>
        <w:rPr>
          <w:rFonts w:ascii="宋体" w:hAnsi="宋体" w:cs="Times New Roman"/>
          <w:kern w:val="0"/>
          <w:sz w:val="24"/>
        </w:rPr>
      </w:pPr>
      <w:r>
        <w:rPr>
          <w:rFonts w:hint="eastAsia" w:ascii="宋体" w:hAnsi="宋体" w:eastAsia="宋体" w:cs="Times New Roman"/>
          <w:kern w:val="0"/>
          <w:sz w:val="24"/>
          <w:lang w:val="en-US" w:eastAsia="zh-CN"/>
        </w:rPr>
        <w:t>4、</w:t>
      </w:r>
      <w:r>
        <w:rPr>
          <w:rFonts w:hint="eastAsia" w:ascii="宋体" w:hAnsi="宋体" w:eastAsia="宋体" w:cs="Times New Roman"/>
          <w:kern w:val="0"/>
          <w:sz w:val="24"/>
        </w:rPr>
        <w:t>待缺陷责任期结束且无违约责任，</w:t>
      </w:r>
      <w:r>
        <w:rPr>
          <w:rFonts w:hint="eastAsia" w:ascii="宋体" w:hAnsi="宋体" w:cs="Times New Roman"/>
          <w:kern w:val="0"/>
          <w:sz w:val="24"/>
          <w:lang w:eastAsia="zh-CN"/>
        </w:rPr>
        <w:t>分包人</w:t>
      </w:r>
      <w:r>
        <w:rPr>
          <w:rFonts w:hint="eastAsia" w:ascii="宋体" w:hAnsi="宋体" w:eastAsia="宋体" w:cs="Times New Roman"/>
          <w:kern w:val="0"/>
          <w:sz w:val="24"/>
        </w:rPr>
        <w:t>凭工程承包人和使用单位的签字后提出申请，工程承包人收到申请后无息</w:t>
      </w:r>
      <w:r>
        <w:rPr>
          <w:rFonts w:hint="eastAsia" w:ascii="宋体" w:hAnsi="宋体" w:cs="Times New Roman"/>
          <w:kern w:val="0"/>
          <w:sz w:val="24"/>
        </w:rPr>
        <w:t>退还剩余质保金。</w:t>
      </w:r>
    </w:p>
    <w:p w14:paraId="2B1950B9">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5、</w:t>
      </w:r>
      <w:r>
        <w:rPr>
          <w:rFonts w:hint="eastAsia" w:ascii="宋体" w:hAnsi="宋体" w:cs="Times New Roman"/>
          <w:kern w:val="0"/>
          <w:sz w:val="24"/>
        </w:rPr>
        <w:t>缺陷责任期的具体期限：自</w:t>
      </w:r>
      <w:r>
        <w:rPr>
          <w:rFonts w:hint="eastAsia" w:ascii="宋体" w:hAnsi="宋体" w:cs="Times New Roman"/>
          <w:kern w:val="0"/>
          <w:sz w:val="24"/>
          <w:u w:val="single"/>
          <w:lang w:val="en-US" w:eastAsia="zh-CN"/>
        </w:rPr>
        <w:t xml:space="preserve">  泸州港龙江港区大脚石作业区一期工程一标段  </w:t>
      </w:r>
      <w:r>
        <w:rPr>
          <w:rFonts w:hint="eastAsia" w:ascii="宋体" w:hAnsi="宋体" w:cs="Times New Roman"/>
          <w:kern w:val="0"/>
          <w:sz w:val="24"/>
          <w:u w:val="none"/>
        </w:rPr>
        <w:t>项目</w:t>
      </w:r>
      <w:r>
        <w:rPr>
          <w:rFonts w:hint="eastAsia" w:ascii="宋体" w:hAnsi="宋体" w:cs="Times New Roman"/>
          <w:kern w:val="0"/>
          <w:sz w:val="24"/>
        </w:rPr>
        <w:t>整体竣工验收合格之日起两年（其中防水工程五年）。</w:t>
      </w:r>
    </w:p>
    <w:p w14:paraId="7DCD6A80">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6、</w:t>
      </w:r>
      <w:bookmarkStart w:id="101" w:name="OLE_LINK27"/>
      <w:r>
        <w:rPr>
          <w:rFonts w:hint="eastAsia" w:ascii="宋体" w:hAnsi="宋体" w:cs="Times New Roman"/>
          <w:kern w:val="0"/>
          <w:sz w:val="24"/>
        </w:rPr>
        <w:t>每次付款前</w:t>
      </w:r>
      <w:r>
        <w:rPr>
          <w:rFonts w:hint="eastAsia" w:ascii="宋体" w:hAnsi="宋体" w:cs="Times New Roman"/>
          <w:kern w:val="0"/>
          <w:sz w:val="24"/>
          <w:lang w:eastAsia="zh-CN"/>
        </w:rPr>
        <w:t>分包人</w:t>
      </w:r>
      <w:r>
        <w:rPr>
          <w:rFonts w:hint="eastAsia" w:ascii="宋体" w:hAnsi="宋体" w:cs="Times New Roman"/>
          <w:kern w:val="0"/>
          <w:sz w:val="24"/>
        </w:rPr>
        <w:t>应提供一般纳税人具备的增值税专用发票（税率 9 %），并附发票查验证明，否则工程承包人延迟支付时间至工程承包人收到发票后7个工作日内</w:t>
      </w:r>
      <w:bookmarkEnd w:id="101"/>
      <w:r>
        <w:rPr>
          <w:rFonts w:hint="eastAsia" w:ascii="宋体" w:hAnsi="宋体" w:cs="Times New Roman"/>
          <w:kern w:val="0"/>
          <w:sz w:val="24"/>
        </w:rPr>
        <w:t>，且并不承担逾期付款的违约责任。</w:t>
      </w:r>
    </w:p>
    <w:p w14:paraId="02C694B7">
      <w:pPr>
        <w:spacing w:line="360" w:lineRule="auto"/>
        <w:ind w:firstLine="480" w:firstLineChars="200"/>
        <w:rPr>
          <w:rFonts w:hint="eastAsia" w:ascii="宋体" w:hAnsi="宋体" w:eastAsia="宋体" w:cs="Times New Roman"/>
          <w:kern w:val="0"/>
          <w:sz w:val="24"/>
          <w:lang w:eastAsia="zh-CN"/>
        </w:rPr>
      </w:pPr>
      <w:r>
        <w:rPr>
          <w:rFonts w:hint="eastAsia" w:ascii="宋体" w:hAnsi="宋体" w:cs="Times New Roman"/>
          <w:kern w:val="0"/>
          <w:sz w:val="24"/>
          <w:lang w:val="en-US" w:eastAsia="zh-CN"/>
        </w:rPr>
        <w:t>7、</w:t>
      </w:r>
      <w:r>
        <w:rPr>
          <w:rFonts w:hint="eastAsia" w:ascii="宋体" w:hAnsi="宋体" w:cs="Times New Roman"/>
          <w:kern w:val="0"/>
          <w:sz w:val="24"/>
          <w:lang w:eastAsia="zh-CN"/>
        </w:rPr>
        <w:t>分包人</w:t>
      </w:r>
      <w:r>
        <w:rPr>
          <w:rFonts w:hint="eastAsia" w:ascii="宋体" w:hAnsi="宋体" w:cs="Times New Roman"/>
          <w:kern w:val="0"/>
          <w:sz w:val="24"/>
        </w:rPr>
        <w:t>应在签订本合同前，按照询</w:t>
      </w:r>
      <w:r>
        <w:rPr>
          <w:rFonts w:hint="eastAsia" w:ascii="宋体" w:hAnsi="宋体" w:cs="Times New Roman"/>
          <w:kern w:val="0"/>
          <w:sz w:val="24"/>
          <w:lang w:val="en-US" w:eastAsia="zh-CN"/>
        </w:rPr>
        <w:t>比</w:t>
      </w:r>
      <w:r>
        <w:rPr>
          <w:rFonts w:hint="eastAsia" w:ascii="宋体" w:hAnsi="宋体" w:cs="Times New Roman"/>
          <w:kern w:val="0"/>
          <w:sz w:val="24"/>
        </w:rPr>
        <w:t>文件规定向</w:t>
      </w:r>
      <w:bookmarkStart w:id="102" w:name="OLE_LINK15"/>
      <w:r>
        <w:rPr>
          <w:rFonts w:hint="eastAsia" w:ascii="宋体" w:hAnsi="宋体" w:cs="Times New Roman"/>
          <w:kern w:val="0"/>
          <w:sz w:val="24"/>
        </w:rPr>
        <w:t>工程承包人</w:t>
      </w:r>
      <w:bookmarkEnd w:id="102"/>
      <w:r>
        <w:rPr>
          <w:rFonts w:hint="eastAsia" w:ascii="宋体" w:hAnsi="宋体" w:cs="Times New Roman"/>
          <w:kern w:val="0"/>
          <w:sz w:val="24"/>
        </w:rPr>
        <w:t>缴纳合同金额10%的履约保证金小写：</w:t>
      </w:r>
      <w:r>
        <w:rPr>
          <w:rFonts w:hint="eastAsia" w:ascii="宋体" w:hAnsi="宋体" w:cs="Times New Roman"/>
          <w:kern w:val="0"/>
          <w:sz w:val="24"/>
          <w:u w:val="single"/>
          <w:lang w:val="en-US" w:eastAsia="zh-CN"/>
        </w:rPr>
        <w:t xml:space="preserve">          </w:t>
      </w:r>
      <w:r>
        <w:rPr>
          <w:rFonts w:hint="eastAsia" w:ascii="宋体" w:hAnsi="宋体" w:cs="Times New Roman"/>
          <w:kern w:val="0"/>
          <w:sz w:val="24"/>
        </w:rPr>
        <w:t>元，大写：</w:t>
      </w:r>
      <w:r>
        <w:rPr>
          <w:rFonts w:hint="eastAsia" w:ascii="宋体" w:hAnsi="宋体" w:cs="Times New Roman"/>
          <w:kern w:val="0"/>
          <w:sz w:val="24"/>
          <w:u w:val="single"/>
          <w:lang w:val="en-US" w:eastAsia="zh-CN"/>
        </w:rPr>
        <w:t xml:space="preserve">         </w:t>
      </w:r>
      <w:r>
        <w:rPr>
          <w:rFonts w:hint="eastAsia" w:ascii="宋体" w:hAnsi="宋体" w:cs="Times New Roman"/>
          <w:kern w:val="0"/>
          <w:sz w:val="24"/>
        </w:rPr>
        <w:t>（现金担保或见索即付银行保函或工程承包人认可的国有担保公司连带责任担保函），以现金形式的从</w:t>
      </w:r>
      <w:r>
        <w:rPr>
          <w:rFonts w:hint="eastAsia" w:ascii="宋体" w:hAnsi="宋体" w:cs="Times New Roman"/>
          <w:kern w:val="0"/>
          <w:sz w:val="24"/>
          <w:lang w:eastAsia="zh-CN"/>
        </w:rPr>
        <w:t>分包人</w:t>
      </w:r>
      <w:r>
        <w:rPr>
          <w:rFonts w:hint="eastAsia" w:ascii="宋体" w:hAnsi="宋体" w:cs="Times New Roman"/>
          <w:kern w:val="0"/>
          <w:sz w:val="24"/>
        </w:rPr>
        <w:t>基本帐户转入工程承包人帐户。</w:t>
      </w:r>
      <w:r>
        <w:rPr>
          <w:rFonts w:hint="eastAsia" w:ascii="宋体" w:hAnsi="宋体" w:cs="Times New Roman"/>
          <w:kern w:val="0"/>
          <w:sz w:val="24"/>
          <w:lang w:eastAsia="zh-CN"/>
        </w:rPr>
        <w:t>（</w:t>
      </w:r>
      <w:r>
        <w:rPr>
          <w:rFonts w:hint="eastAsia" w:ascii="宋体" w:hAnsi="宋体" w:cs="Times New Roman"/>
          <w:kern w:val="0"/>
          <w:sz w:val="24"/>
          <w:lang w:val="en-US" w:eastAsia="zh-CN"/>
        </w:rPr>
        <w:t>如未约定履约保证金，该条约定可删除</w:t>
      </w:r>
      <w:r>
        <w:rPr>
          <w:rFonts w:hint="eastAsia" w:ascii="宋体" w:hAnsi="宋体" w:cs="Times New Roman"/>
          <w:kern w:val="0"/>
          <w:sz w:val="24"/>
          <w:lang w:eastAsia="zh-CN"/>
        </w:rPr>
        <w:t>）</w:t>
      </w:r>
    </w:p>
    <w:p w14:paraId="19E20E39">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8、</w:t>
      </w:r>
      <w:r>
        <w:rPr>
          <w:rFonts w:hint="eastAsia" w:ascii="宋体" w:hAnsi="宋体" w:cs="Times New Roman"/>
          <w:kern w:val="0"/>
          <w:sz w:val="24"/>
        </w:rPr>
        <w:t>履约保证金退还：项目施工图、合同、清单工程量、工程承包人指令、设计变更等全部完工，且未发生民工工资讨薪事件，将按照项目初步验收合格后退还70%，项目竣工验收后退还剩余部分（无息）。</w:t>
      </w:r>
    </w:p>
    <w:p w14:paraId="0BC67003">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9、</w:t>
      </w:r>
      <w:r>
        <w:rPr>
          <w:rFonts w:hint="eastAsia" w:ascii="宋体" w:hAnsi="宋体" w:cs="Times New Roman"/>
          <w:kern w:val="0"/>
          <w:sz w:val="24"/>
        </w:rPr>
        <w:t>以保函方式提交的，保函期限至少应不少于项目竣工验收合格之日，保函待项目竣工验收合格后退还或失效。</w:t>
      </w:r>
      <w:r>
        <w:rPr>
          <w:rFonts w:hint="eastAsia" w:ascii="宋体" w:hAnsi="宋体" w:cs="Times New Roman"/>
          <w:kern w:val="0"/>
          <w:sz w:val="24"/>
          <w:lang w:eastAsia="zh-CN"/>
        </w:rPr>
        <w:t>（</w:t>
      </w:r>
      <w:r>
        <w:rPr>
          <w:rFonts w:hint="eastAsia" w:ascii="宋体" w:hAnsi="宋体" w:cs="Times New Roman"/>
          <w:kern w:val="0"/>
          <w:sz w:val="24"/>
          <w:lang w:val="en-US" w:eastAsia="zh-CN"/>
        </w:rPr>
        <w:t>如未约定履约保证金，该条约定可删除</w:t>
      </w:r>
      <w:r>
        <w:rPr>
          <w:rFonts w:hint="eastAsia" w:ascii="宋体" w:hAnsi="宋体" w:cs="Times New Roman"/>
          <w:kern w:val="0"/>
          <w:sz w:val="24"/>
          <w:lang w:eastAsia="zh-CN"/>
        </w:rPr>
        <w:t>）</w:t>
      </w:r>
    </w:p>
    <w:p w14:paraId="03CBD9EE">
      <w:pPr>
        <w:spacing w:line="420" w:lineRule="exact"/>
        <w:ind w:firstLine="420"/>
        <w:rPr>
          <w:rFonts w:ascii="宋体" w:hAnsi="宋体"/>
          <w:b/>
          <w:bCs/>
          <w:sz w:val="24"/>
        </w:rPr>
      </w:pPr>
      <w:r>
        <w:rPr>
          <w:rFonts w:hint="eastAsia" w:ascii="宋体" w:hAnsi="宋体"/>
          <w:b/>
          <w:bCs/>
          <w:sz w:val="24"/>
        </w:rPr>
        <w:t>第七条</w:t>
      </w:r>
      <w:r>
        <w:rPr>
          <w:rFonts w:ascii="宋体" w:hAnsi="宋体"/>
          <w:b/>
          <w:bCs/>
          <w:sz w:val="24"/>
        </w:rPr>
        <w:t xml:space="preserve"> </w:t>
      </w:r>
      <w:r>
        <w:rPr>
          <w:rFonts w:hint="eastAsia" w:ascii="宋体" w:hAnsi="宋体"/>
          <w:b/>
          <w:bCs/>
          <w:sz w:val="24"/>
        </w:rPr>
        <w:t>工时及工程量的确认</w:t>
      </w:r>
    </w:p>
    <w:p w14:paraId="3A2A3E75">
      <w:pPr>
        <w:spacing w:line="420" w:lineRule="exact"/>
        <w:ind w:firstLine="420"/>
        <w:rPr>
          <w:rFonts w:ascii="宋体" w:hAnsi="宋体"/>
          <w:sz w:val="24"/>
        </w:rPr>
      </w:pPr>
      <w:r>
        <w:rPr>
          <w:rFonts w:hint="eastAsia" w:ascii="宋体" w:hAnsi="宋体"/>
          <w:sz w:val="24"/>
        </w:rPr>
        <w:t>1、本合同附件报价表中的工程量均为暂定数量，不作为最终结算的依据。合同结算时，实际结算工程量以施工图、竣工图、经济签证单、设计变更、图纸会审记录、会议纪要等为基础，并以双方代表在现场共同对</w:t>
      </w:r>
      <w:r>
        <w:rPr>
          <w:rFonts w:hint="eastAsia" w:ascii="宋体" w:hAnsi="宋体"/>
          <w:sz w:val="24"/>
          <w:lang w:eastAsia="zh-CN"/>
        </w:rPr>
        <w:t>分包人</w:t>
      </w:r>
      <w:r>
        <w:rPr>
          <w:rFonts w:hint="eastAsia" w:ascii="宋体" w:hAnsi="宋体"/>
          <w:sz w:val="24"/>
        </w:rPr>
        <w:t>全部完成专业作业的工程量进行确认，由</w:t>
      </w:r>
      <w:r>
        <w:rPr>
          <w:rFonts w:hint="eastAsia" w:ascii="宋体" w:hAnsi="宋体"/>
          <w:sz w:val="24"/>
          <w:lang w:eastAsia="zh-CN"/>
        </w:rPr>
        <w:t>分包人</w:t>
      </w:r>
      <w:r>
        <w:rPr>
          <w:rFonts w:hint="eastAsia" w:ascii="宋体" w:hAnsi="宋体"/>
          <w:sz w:val="24"/>
        </w:rPr>
        <w:t>编制结算计价表并经工程承包人审核确认计价为准。</w:t>
      </w:r>
    </w:p>
    <w:p w14:paraId="59496F05">
      <w:pPr>
        <w:spacing w:line="420" w:lineRule="exact"/>
        <w:ind w:firstLine="420"/>
        <w:rPr>
          <w:rFonts w:ascii="宋体" w:hAnsi="宋体"/>
          <w:sz w:val="24"/>
        </w:rPr>
      </w:pPr>
      <w:r>
        <w:rPr>
          <w:rFonts w:hint="eastAsia" w:ascii="宋体" w:hAnsi="宋体"/>
          <w:sz w:val="24"/>
        </w:rPr>
        <w:t>2、在合同履行过程中，工程承包人有权对</w:t>
      </w:r>
      <w:r>
        <w:rPr>
          <w:rFonts w:hint="eastAsia" w:ascii="宋体" w:hAnsi="宋体"/>
          <w:sz w:val="24"/>
          <w:lang w:eastAsia="zh-CN"/>
        </w:rPr>
        <w:t>分包人</w:t>
      </w:r>
      <w:r>
        <w:rPr>
          <w:rFonts w:hint="eastAsia" w:ascii="宋体" w:hAnsi="宋体"/>
          <w:sz w:val="24"/>
        </w:rPr>
        <w:t>的收方结算随时进行检查，发现问题时随时进行修正，</w:t>
      </w:r>
      <w:r>
        <w:rPr>
          <w:rFonts w:hint="eastAsia" w:ascii="宋体" w:hAnsi="宋体"/>
          <w:sz w:val="24"/>
          <w:lang w:eastAsia="zh-CN"/>
        </w:rPr>
        <w:t>分包人</w:t>
      </w:r>
      <w:r>
        <w:rPr>
          <w:rFonts w:hint="eastAsia" w:ascii="宋体" w:hAnsi="宋体"/>
          <w:sz w:val="24"/>
        </w:rPr>
        <w:t>必须接受。</w:t>
      </w:r>
    </w:p>
    <w:p w14:paraId="67DECF17">
      <w:pPr>
        <w:spacing w:line="420" w:lineRule="exact"/>
        <w:ind w:firstLine="420"/>
        <w:rPr>
          <w:rFonts w:ascii="宋体" w:hAnsi="宋体"/>
          <w:sz w:val="24"/>
        </w:rPr>
      </w:pPr>
      <w:r>
        <w:rPr>
          <w:rFonts w:hint="eastAsia" w:ascii="宋体" w:hAnsi="宋体"/>
          <w:sz w:val="24"/>
        </w:rPr>
        <w:t>3、合同结算</w:t>
      </w:r>
    </w:p>
    <w:p w14:paraId="4B176787">
      <w:pPr>
        <w:spacing w:line="420" w:lineRule="exact"/>
        <w:ind w:firstLine="240" w:firstLineChars="100"/>
        <w:rPr>
          <w:rFonts w:ascii="宋体" w:hAnsi="宋体"/>
          <w:sz w:val="24"/>
        </w:rPr>
      </w:pPr>
      <w:r>
        <w:rPr>
          <w:rFonts w:hint="eastAsia" w:ascii="宋体" w:hAnsi="宋体"/>
          <w:sz w:val="24"/>
        </w:rPr>
        <w:t>（1）本工程的计价额和结算额必须以最终验工计价和最终结算为准，中间月份核定的产值、计价和计量与最终结算量、价不一致的，按最终结算所确认的量、价对进度计量、计价进行修正。</w:t>
      </w:r>
    </w:p>
    <w:p w14:paraId="04038CFC">
      <w:pPr>
        <w:spacing w:line="420" w:lineRule="exact"/>
        <w:ind w:firstLine="240" w:firstLineChars="1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）合同约定的，应由</w:t>
      </w:r>
      <w:r>
        <w:rPr>
          <w:rFonts w:hint="eastAsia" w:ascii="宋体" w:hAnsi="宋体"/>
          <w:sz w:val="24"/>
          <w:lang w:eastAsia="zh-CN"/>
        </w:rPr>
        <w:t>分包人</w:t>
      </w:r>
      <w:r>
        <w:rPr>
          <w:rFonts w:hint="eastAsia" w:ascii="宋体" w:hAnsi="宋体"/>
          <w:sz w:val="24"/>
        </w:rPr>
        <w:t>承担的违约金、扣款等需在月份进度款项和最终结算时扣除。</w:t>
      </w:r>
    </w:p>
    <w:p w14:paraId="2EEEEA35">
      <w:pPr>
        <w:spacing w:line="420" w:lineRule="exact"/>
        <w:ind w:firstLine="420"/>
        <w:rPr>
          <w:rFonts w:ascii="宋体" w:hAnsi="宋体"/>
          <w:b/>
          <w:bCs/>
          <w:sz w:val="24"/>
        </w:rPr>
      </w:pPr>
      <w:r>
        <w:rPr>
          <w:rFonts w:hint="eastAsia" w:ascii="宋体" w:hAnsi="宋体"/>
          <w:b/>
          <w:bCs/>
          <w:sz w:val="24"/>
        </w:rPr>
        <w:t>第八条</w:t>
      </w:r>
      <w:r>
        <w:rPr>
          <w:rFonts w:ascii="宋体" w:hAnsi="宋体"/>
          <w:b/>
          <w:bCs/>
          <w:sz w:val="24"/>
        </w:rPr>
        <w:t xml:space="preserve"> </w:t>
      </w:r>
      <w:r>
        <w:rPr>
          <w:rFonts w:hint="eastAsia" w:ascii="宋体" w:hAnsi="宋体"/>
          <w:b/>
          <w:bCs/>
          <w:sz w:val="24"/>
        </w:rPr>
        <w:t>施工机具、材料供应</w:t>
      </w:r>
    </w:p>
    <w:p w14:paraId="42423586">
      <w:pPr>
        <w:spacing w:line="420" w:lineRule="exact"/>
        <w:ind w:firstLine="480" w:firstLineChars="200"/>
        <w:rPr>
          <w:rFonts w:ascii="宋体" w:hAnsi="宋体"/>
          <w:sz w:val="24"/>
        </w:rPr>
      </w:pPr>
      <w:r>
        <w:rPr>
          <w:rFonts w:hint="eastAsia" w:ascii="宋体" w:hAnsi="宋体"/>
          <w:sz w:val="24"/>
        </w:rPr>
        <w:t>1、工程承包人提供给</w:t>
      </w:r>
      <w:r>
        <w:rPr>
          <w:rFonts w:hint="eastAsia" w:ascii="宋体" w:hAnsi="宋体"/>
          <w:sz w:val="24"/>
          <w:lang w:eastAsia="zh-CN"/>
        </w:rPr>
        <w:t>分包人</w:t>
      </w:r>
      <w:r>
        <w:rPr>
          <w:rFonts w:hint="eastAsia" w:ascii="宋体" w:hAnsi="宋体"/>
          <w:sz w:val="24"/>
        </w:rPr>
        <w:t>专业作业使用的机具、设备，性能应满足施工的要求，及时运入场地，安装调试完毕，运行良好后交付</w:t>
      </w:r>
      <w:r>
        <w:rPr>
          <w:rFonts w:hint="eastAsia" w:ascii="宋体" w:hAnsi="宋体"/>
          <w:sz w:val="24"/>
          <w:lang w:eastAsia="zh-CN"/>
        </w:rPr>
        <w:t>分包人</w:t>
      </w:r>
      <w:r>
        <w:rPr>
          <w:rFonts w:hint="eastAsia" w:ascii="宋体" w:hAnsi="宋体"/>
          <w:sz w:val="24"/>
        </w:rPr>
        <w:t>使用，</w:t>
      </w:r>
      <w:r>
        <w:rPr>
          <w:rFonts w:hint="eastAsia" w:ascii="宋体" w:hAnsi="宋体"/>
          <w:sz w:val="24"/>
          <w:lang w:eastAsia="zh-CN"/>
        </w:rPr>
        <w:t>分包人</w:t>
      </w:r>
      <w:r>
        <w:rPr>
          <w:rFonts w:hint="eastAsia" w:ascii="宋体" w:hAnsi="宋体"/>
          <w:sz w:val="24"/>
        </w:rPr>
        <w:t>故意损坏或丢失的应负赔偿责任。</w:t>
      </w:r>
    </w:p>
    <w:p w14:paraId="271E6652">
      <w:pPr>
        <w:spacing w:line="42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分包人</w:t>
      </w:r>
      <w:r>
        <w:rPr>
          <w:rFonts w:hint="eastAsia" w:ascii="宋体" w:hAnsi="宋体"/>
          <w:sz w:val="24"/>
        </w:rPr>
        <w:t>自行提供的机具和设备的性能应能满足施工的要求，并确保使用过程的安全，所有机具和设备均不得带病使用，对于工程承包人在检查过程中发现的安全隐患，</w:t>
      </w:r>
      <w:r>
        <w:rPr>
          <w:rFonts w:hint="eastAsia" w:ascii="宋体" w:hAnsi="宋体"/>
          <w:sz w:val="24"/>
          <w:lang w:eastAsia="zh-CN"/>
        </w:rPr>
        <w:t>分包人</w:t>
      </w:r>
      <w:r>
        <w:rPr>
          <w:rFonts w:hint="eastAsia" w:ascii="宋体" w:hAnsi="宋体"/>
          <w:sz w:val="24"/>
        </w:rPr>
        <w:t>应即时进行整改、消除，否则工程承包人有权对</w:t>
      </w:r>
      <w:r>
        <w:rPr>
          <w:rFonts w:hint="eastAsia" w:ascii="宋体" w:hAnsi="宋体"/>
          <w:sz w:val="24"/>
          <w:lang w:eastAsia="zh-CN"/>
        </w:rPr>
        <w:t>分包人</w:t>
      </w:r>
      <w:r>
        <w:rPr>
          <w:rFonts w:hint="eastAsia" w:ascii="宋体" w:hAnsi="宋体"/>
          <w:sz w:val="24"/>
        </w:rPr>
        <w:t>进行相应的处罚。</w:t>
      </w:r>
    </w:p>
    <w:p w14:paraId="6224661A">
      <w:pPr>
        <w:spacing w:line="420" w:lineRule="exact"/>
        <w:ind w:firstLine="420"/>
        <w:rPr>
          <w:rFonts w:ascii="宋体" w:hAnsi="宋体"/>
          <w:b/>
          <w:bCs/>
          <w:sz w:val="24"/>
        </w:rPr>
      </w:pPr>
      <w:r>
        <w:rPr>
          <w:rFonts w:hint="eastAsia" w:ascii="宋体" w:hAnsi="宋体"/>
          <w:b/>
          <w:bCs/>
          <w:sz w:val="24"/>
        </w:rPr>
        <w:t>第九条</w:t>
      </w:r>
      <w:r>
        <w:rPr>
          <w:rFonts w:ascii="宋体" w:hAnsi="宋体"/>
          <w:b/>
          <w:bCs/>
          <w:sz w:val="24"/>
        </w:rPr>
        <w:t xml:space="preserve"> </w:t>
      </w:r>
      <w:r>
        <w:rPr>
          <w:rFonts w:hint="eastAsia" w:ascii="宋体" w:hAnsi="宋体"/>
          <w:b/>
          <w:bCs/>
          <w:sz w:val="24"/>
        </w:rPr>
        <w:t>工程变更</w:t>
      </w:r>
    </w:p>
    <w:p w14:paraId="7E709F91">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变更原则和程序：按工程承包人与业主签订的变更原则和程序执行。</w:t>
      </w:r>
    </w:p>
    <w:p w14:paraId="5F58CE5E">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1.计量原则：工程量按竣工工程资料、竣工图等有效计量资料计算，工程量增减变更以双方确认签字为准</w:t>
      </w:r>
      <w:r>
        <w:rPr>
          <w:rFonts w:hint="eastAsia" w:cs="Times New Roman" w:asciiTheme="majorEastAsia" w:hAnsiTheme="majorEastAsia" w:eastAsiaTheme="majorEastAsia"/>
          <w:kern w:val="0"/>
          <w:sz w:val="24"/>
          <w:lang w:val="zh-TW"/>
        </w:rPr>
        <w:t>。</w:t>
      </w:r>
    </w:p>
    <w:p w14:paraId="6B5B83D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2.计价原则：</w:t>
      </w:r>
    </w:p>
    <w:p w14:paraId="1AF52094">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2.1已标价工程量清单有相同项目的，按照相同项目清单综合单价认定</w:t>
      </w:r>
      <w:r>
        <w:rPr>
          <w:rFonts w:hint="default" w:cs="Times New Roman" w:asciiTheme="majorEastAsia" w:hAnsiTheme="majorEastAsia" w:eastAsiaTheme="majorEastAsia"/>
          <w:kern w:val="0"/>
          <w:sz w:val="24"/>
          <w:lang w:val="zh-TW" w:eastAsia="zh-TW"/>
        </w:rPr>
        <w:t>。</w:t>
      </w:r>
    </w:p>
    <w:p w14:paraId="58DFD7FA">
      <w:pPr>
        <w:spacing w:line="360" w:lineRule="auto"/>
        <w:ind w:firstLine="480" w:firstLineChars="200"/>
        <w:jc w:val="left"/>
        <w:rPr>
          <w:rFonts w:hint="default"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2.2已标价工程量清单中无相同项目，但有类似项目的</w:t>
      </w:r>
      <w:bookmarkStart w:id="106" w:name="_GoBack"/>
      <w:bookmarkEnd w:id="106"/>
      <w:r>
        <w:rPr>
          <w:rFonts w:cs="Times New Roman" w:asciiTheme="majorEastAsia" w:hAnsiTheme="majorEastAsia" w:eastAsiaTheme="majorEastAsia"/>
          <w:kern w:val="0"/>
          <w:sz w:val="24"/>
          <w:lang w:val="zh-TW" w:eastAsia="zh-TW"/>
        </w:rPr>
        <w:t>，参照类似项目清单综合单价的单价认定</w:t>
      </w:r>
      <w:r>
        <w:rPr>
          <w:rFonts w:hint="default" w:cs="Times New Roman" w:asciiTheme="majorEastAsia" w:hAnsiTheme="majorEastAsia" w:eastAsiaTheme="majorEastAsia"/>
          <w:kern w:val="0"/>
          <w:sz w:val="24"/>
          <w:lang w:val="zh-TW" w:eastAsia="zh-TW"/>
        </w:rPr>
        <w:t>。</w:t>
      </w:r>
    </w:p>
    <w:p w14:paraId="775DA992">
      <w:pPr>
        <w:spacing w:line="360" w:lineRule="auto"/>
        <w:ind w:firstLine="480" w:firstLineChars="200"/>
        <w:jc w:val="left"/>
        <w:rPr>
          <w:rFonts w:cs="Times New Roman" w:asciiTheme="majorEastAsia" w:hAnsiTheme="majorEastAsia" w:eastAsiaTheme="majorEastAsia"/>
          <w:kern w:val="0"/>
          <w:sz w:val="24"/>
          <w:highlight w:val="yellow"/>
          <w:lang w:val="zh-TW" w:eastAsia="zh-TW"/>
          <w:rPrChange w:id="236" w:author="合约部" w:date="2026-07-07T11:39:59Z">
            <w:rPr>
              <w:rFonts w:cs="Times New Roman" w:asciiTheme="majorEastAsia" w:hAnsiTheme="majorEastAsia" w:eastAsiaTheme="majorEastAsia"/>
              <w:kern w:val="0"/>
              <w:sz w:val="24"/>
              <w:lang w:val="zh-TW" w:eastAsia="zh-TW"/>
            </w:rPr>
          </w:rPrChange>
        </w:rPr>
      </w:pPr>
      <w:r>
        <w:rPr>
          <w:rFonts w:hint="eastAsia" w:cs="Times New Roman" w:asciiTheme="majorEastAsia" w:hAnsiTheme="majorEastAsia" w:eastAsiaTheme="majorEastAsia"/>
          <w:kern w:val="0"/>
          <w:sz w:val="24"/>
          <w:lang w:val="en-US" w:eastAsia="zh-CN"/>
        </w:rPr>
        <w:t>2.3</w:t>
      </w:r>
      <w:r>
        <w:rPr>
          <w:rFonts w:hint="default" w:cs="Times New Roman" w:asciiTheme="majorEastAsia" w:hAnsiTheme="majorEastAsia" w:eastAsiaTheme="majorEastAsia"/>
          <w:kern w:val="0"/>
          <w:sz w:val="24"/>
          <w:lang w:val="zh-TW" w:eastAsia="zh-TW"/>
        </w:rPr>
        <w:t>已标价工程量清单或预算书中无适用或类似工程综合单价，综合单价按</w:t>
      </w:r>
      <w:r>
        <w:rPr>
          <w:rFonts w:hint="default" w:cs="Times New Roman" w:asciiTheme="majorEastAsia" w:hAnsiTheme="majorEastAsia" w:eastAsiaTheme="majorEastAsia"/>
          <w:kern w:val="0"/>
          <w:sz w:val="24"/>
          <w:lang w:val="zh-TW" w:eastAsia="zh-TW"/>
          <w:rPrChange w:id="237" w:author="forewer   love" w:date="2026-07-10T15:00:42Z">
            <w:rPr>
              <w:rFonts w:hint="default" w:cs="Times New Roman" w:asciiTheme="majorEastAsia" w:hAnsiTheme="majorEastAsia" w:eastAsiaTheme="majorEastAsia"/>
              <w:kern w:val="0"/>
              <w:sz w:val="24"/>
              <w:lang w:val="zh-TW" w:eastAsia="zh-TW"/>
            </w:rPr>
          </w:rPrChange>
        </w:rPr>
        <w:t>发包人</w:t>
      </w:r>
      <w:del w:id="238" w:author="合约部" w:date="2026-07-07T12:34:58Z">
        <w:r>
          <w:rPr>
            <w:rFonts w:hint="default" w:cs="Times New Roman" w:asciiTheme="majorEastAsia" w:hAnsiTheme="majorEastAsia" w:eastAsiaTheme="majorEastAsia"/>
            <w:kern w:val="0"/>
            <w:sz w:val="24"/>
            <w:lang w:val="zh-TW" w:eastAsia="zh-TW"/>
            <w:rPrChange w:id="239" w:author="forewer   love" w:date="2026-07-10T15:00:42Z">
              <w:rPr>
                <w:rFonts w:hint="default" w:cs="Times New Roman" w:asciiTheme="majorEastAsia" w:hAnsiTheme="majorEastAsia" w:eastAsiaTheme="majorEastAsia"/>
                <w:kern w:val="0"/>
                <w:sz w:val="24"/>
                <w:lang w:val="zh-TW" w:eastAsia="zh-TW"/>
              </w:rPr>
            </w:rPrChange>
          </w:rPr>
          <w:delText>与工程承包人</w:delText>
        </w:r>
      </w:del>
      <w:r>
        <w:rPr>
          <w:rFonts w:hint="default" w:cs="Times New Roman" w:asciiTheme="majorEastAsia" w:hAnsiTheme="majorEastAsia" w:eastAsiaTheme="majorEastAsia"/>
          <w:kern w:val="0"/>
          <w:sz w:val="24"/>
          <w:lang w:val="zh-TW" w:eastAsia="zh-TW"/>
          <w:rPrChange w:id="241" w:author="forewer   love" w:date="2026-07-10T15:00:42Z">
            <w:rPr>
              <w:rFonts w:hint="default" w:cs="Times New Roman" w:asciiTheme="majorEastAsia" w:hAnsiTheme="majorEastAsia" w:eastAsiaTheme="majorEastAsia"/>
              <w:kern w:val="0"/>
              <w:sz w:val="24"/>
              <w:lang w:val="zh-TW" w:eastAsia="zh-TW"/>
            </w:rPr>
          </w:rPrChange>
        </w:rPr>
        <w:t>的该类项目</w:t>
      </w:r>
      <w:ins w:id="242" w:author="合约部" w:date="2026-07-07T12:35:04Z">
        <w:r>
          <w:rPr>
            <w:rFonts w:hint="default" w:cs="Times New Roman" w:asciiTheme="majorEastAsia" w:hAnsiTheme="majorEastAsia" w:eastAsiaTheme="majorEastAsia"/>
            <w:kern w:val="0"/>
            <w:sz w:val="24"/>
            <w:lang w:val="zh-TW" w:eastAsia="zh-TW"/>
            <w:rPrChange w:id="243" w:author="forewer   love" w:date="2026-07-10T15:00:42Z">
              <w:rPr>
                <w:rFonts w:hint="eastAsia" w:cs="Times New Roman" w:asciiTheme="majorEastAsia" w:hAnsiTheme="majorEastAsia" w:eastAsiaTheme="majorEastAsia"/>
                <w:kern w:val="0"/>
                <w:sz w:val="24"/>
                <w:highlight w:val="yellow"/>
                <w:lang w:val="en-US" w:eastAsia="zh-CN"/>
              </w:rPr>
            </w:rPrChange>
          </w:rPr>
          <w:t>预算</w:t>
        </w:r>
      </w:ins>
      <w:ins w:id="245" w:author="合约部" w:date="2026-07-07T12:35:07Z">
        <w:r>
          <w:rPr>
            <w:rFonts w:hint="default" w:cs="Times New Roman" w:asciiTheme="majorEastAsia" w:hAnsiTheme="majorEastAsia" w:eastAsiaTheme="majorEastAsia"/>
            <w:kern w:val="0"/>
            <w:sz w:val="24"/>
            <w:lang w:val="zh-TW" w:eastAsia="zh-TW"/>
            <w:rPrChange w:id="246" w:author="forewer   love" w:date="2026-07-10T15:00:42Z">
              <w:rPr>
                <w:rFonts w:hint="eastAsia" w:cs="Times New Roman" w:asciiTheme="majorEastAsia" w:hAnsiTheme="majorEastAsia" w:eastAsiaTheme="majorEastAsia"/>
                <w:kern w:val="0"/>
                <w:sz w:val="24"/>
                <w:highlight w:val="yellow"/>
                <w:lang w:val="en-US" w:eastAsia="zh-CN"/>
              </w:rPr>
            </w:rPrChange>
          </w:rPr>
          <w:t>评审</w:t>
        </w:r>
      </w:ins>
      <w:ins w:id="248" w:author="合约部" w:date="2026-07-07T12:35:35Z">
        <w:r>
          <w:rPr>
            <w:rFonts w:hint="default" w:cs="Times New Roman" w:asciiTheme="majorEastAsia" w:hAnsiTheme="majorEastAsia" w:eastAsiaTheme="majorEastAsia"/>
            <w:kern w:val="0"/>
            <w:sz w:val="24"/>
            <w:lang w:val="zh-TW" w:eastAsia="zh-TW"/>
            <w:rPrChange w:id="249" w:author="forewer   love" w:date="2026-07-10T15:00:42Z">
              <w:rPr>
                <w:rFonts w:hint="eastAsia" w:cs="Times New Roman" w:asciiTheme="majorEastAsia" w:hAnsiTheme="majorEastAsia" w:eastAsiaTheme="majorEastAsia"/>
                <w:kern w:val="0"/>
                <w:sz w:val="24"/>
                <w:highlight w:val="yellow"/>
                <w:lang w:val="en-US" w:eastAsia="zh-CN"/>
              </w:rPr>
            </w:rPrChange>
          </w:rPr>
          <w:t>综合</w:t>
        </w:r>
      </w:ins>
      <w:ins w:id="251" w:author="合约部" w:date="2026-07-07T12:35:09Z">
        <w:r>
          <w:rPr>
            <w:rFonts w:hint="default" w:cs="Times New Roman" w:asciiTheme="majorEastAsia" w:hAnsiTheme="majorEastAsia" w:eastAsiaTheme="majorEastAsia"/>
            <w:kern w:val="0"/>
            <w:sz w:val="24"/>
            <w:lang w:val="zh-TW" w:eastAsia="zh-TW"/>
            <w:rPrChange w:id="252" w:author="forewer   love" w:date="2026-07-10T15:00:42Z">
              <w:rPr>
                <w:rFonts w:hint="eastAsia" w:cs="Times New Roman" w:asciiTheme="majorEastAsia" w:hAnsiTheme="majorEastAsia" w:eastAsiaTheme="majorEastAsia"/>
                <w:kern w:val="0"/>
                <w:sz w:val="24"/>
                <w:highlight w:val="yellow"/>
                <w:lang w:val="en-US" w:eastAsia="zh-CN"/>
              </w:rPr>
            </w:rPrChange>
          </w:rPr>
          <w:t>单价</w:t>
        </w:r>
      </w:ins>
      <w:del w:id="254" w:author="合约部" w:date="2026-07-07T12:35:09Z">
        <w:r>
          <w:rPr>
            <w:rFonts w:hint="default" w:cs="Times New Roman" w:asciiTheme="majorEastAsia" w:hAnsiTheme="majorEastAsia" w:eastAsiaTheme="majorEastAsia"/>
            <w:kern w:val="0"/>
            <w:sz w:val="24"/>
            <w:lang w:val="zh-TW" w:eastAsia="zh-TW"/>
            <w:rPrChange w:id="255" w:author="forewer   love" w:date="2026-07-10T15:00:42Z">
              <w:rPr>
                <w:rFonts w:hint="default" w:cs="Times New Roman" w:asciiTheme="majorEastAsia" w:hAnsiTheme="majorEastAsia" w:eastAsiaTheme="majorEastAsia"/>
                <w:kern w:val="0"/>
                <w:sz w:val="24"/>
                <w:lang w:val="zh-TW" w:eastAsia="zh-TW"/>
              </w:rPr>
            </w:rPrChange>
          </w:rPr>
          <w:delText>结</w:delText>
        </w:r>
      </w:del>
      <w:del w:id="257" w:author="合约部" w:date="2026-07-07T12:35:10Z">
        <w:r>
          <w:rPr>
            <w:rFonts w:hint="default" w:cs="Times New Roman" w:asciiTheme="majorEastAsia" w:hAnsiTheme="majorEastAsia" w:eastAsiaTheme="majorEastAsia"/>
            <w:kern w:val="0"/>
            <w:sz w:val="24"/>
            <w:lang w:val="zh-TW" w:eastAsia="zh-TW"/>
            <w:rPrChange w:id="258" w:author="forewer   love" w:date="2026-07-10T15:00:42Z">
              <w:rPr>
                <w:rFonts w:hint="default" w:cs="Times New Roman" w:asciiTheme="majorEastAsia" w:hAnsiTheme="majorEastAsia" w:eastAsiaTheme="majorEastAsia"/>
                <w:kern w:val="0"/>
                <w:sz w:val="24"/>
                <w:lang w:val="zh-TW" w:eastAsia="zh-TW"/>
              </w:rPr>
            </w:rPrChange>
          </w:rPr>
          <w:delText>算</w:delText>
        </w:r>
      </w:del>
      <w:del w:id="260" w:author="合约部" w:date="2026-07-07T12:35:10Z">
        <w:r>
          <w:rPr>
            <w:rFonts w:hint="default" w:cs="Times New Roman" w:asciiTheme="majorEastAsia" w:hAnsiTheme="majorEastAsia" w:eastAsiaTheme="majorEastAsia"/>
            <w:kern w:val="0"/>
            <w:sz w:val="24"/>
            <w:lang w:val="zh-TW" w:eastAsia="zh-TW"/>
            <w:rPrChange w:id="261" w:author="forewer   love" w:date="2026-07-10T15:00:42Z">
              <w:rPr>
                <w:rFonts w:hint="default" w:cs="Times New Roman" w:asciiTheme="majorEastAsia" w:hAnsiTheme="majorEastAsia" w:eastAsiaTheme="majorEastAsia"/>
                <w:kern w:val="0"/>
                <w:sz w:val="24"/>
                <w:lang w:val="zh-TW" w:eastAsia="zh-TW"/>
              </w:rPr>
            </w:rPrChange>
          </w:rPr>
          <w:delText>单</w:delText>
        </w:r>
      </w:del>
      <w:del w:id="263" w:author="合约部" w:date="2026-07-07T12:35:10Z">
        <w:r>
          <w:rPr>
            <w:rFonts w:hint="default" w:cs="Times New Roman" w:asciiTheme="majorEastAsia" w:hAnsiTheme="majorEastAsia" w:eastAsiaTheme="majorEastAsia"/>
            <w:kern w:val="0"/>
            <w:sz w:val="24"/>
            <w:lang w:val="zh-TW" w:eastAsia="zh-TW"/>
            <w:rPrChange w:id="264" w:author="forewer   love" w:date="2026-07-10T15:00:42Z">
              <w:rPr>
                <w:rFonts w:hint="default" w:cs="Times New Roman" w:asciiTheme="majorEastAsia" w:hAnsiTheme="majorEastAsia" w:eastAsiaTheme="majorEastAsia"/>
                <w:kern w:val="0"/>
                <w:sz w:val="24"/>
                <w:lang w:val="zh-TW" w:eastAsia="zh-TW"/>
              </w:rPr>
            </w:rPrChange>
          </w:rPr>
          <w:delText>价</w:delText>
        </w:r>
      </w:del>
      <w:ins w:id="266" w:author="合约部" w:date="2026-07-07T12:33:51Z">
        <w:r>
          <w:rPr>
            <w:rFonts w:hint="default" w:cs="Times New Roman" w:asciiTheme="majorEastAsia" w:hAnsiTheme="majorEastAsia" w:eastAsiaTheme="majorEastAsia"/>
            <w:kern w:val="0"/>
            <w:sz w:val="24"/>
            <w:lang w:val="zh-TW" w:eastAsia="zh-TW"/>
            <w:rPrChange w:id="267" w:author="forewer   love" w:date="2026-07-10T15:00:42Z">
              <w:rPr>
                <w:rFonts w:hint="eastAsia" w:cs="Times New Roman" w:asciiTheme="majorEastAsia" w:hAnsiTheme="majorEastAsia" w:eastAsiaTheme="majorEastAsia"/>
                <w:kern w:val="0"/>
                <w:sz w:val="24"/>
                <w:highlight w:val="yellow"/>
                <w:lang w:val="en-US" w:eastAsia="zh-CN"/>
              </w:rPr>
            </w:rPrChange>
          </w:rPr>
          <w:t>*</w:t>
        </w:r>
      </w:ins>
      <w:ins w:id="269" w:author="合约部" w:date="2026-07-07T12:34:10Z">
        <w:r>
          <w:rPr>
            <w:rFonts w:hint="default" w:cs="Times New Roman" w:asciiTheme="majorEastAsia" w:hAnsiTheme="majorEastAsia" w:eastAsiaTheme="majorEastAsia"/>
            <w:kern w:val="0"/>
            <w:sz w:val="24"/>
            <w:lang w:val="zh-TW" w:eastAsia="zh-TW"/>
            <w:rPrChange w:id="270" w:author="forewer   love" w:date="2026-07-10T15:00:42Z">
              <w:rPr>
                <w:rFonts w:hint="eastAsia" w:cs="Times New Roman" w:asciiTheme="majorEastAsia" w:hAnsiTheme="majorEastAsia" w:eastAsiaTheme="majorEastAsia"/>
                <w:kern w:val="0"/>
                <w:sz w:val="24"/>
                <w:highlight w:val="yellow"/>
                <w:lang w:val="en-US" w:eastAsia="zh-CN"/>
              </w:rPr>
            </w:rPrChange>
          </w:rPr>
          <w:t>（</w:t>
        </w:r>
      </w:ins>
      <w:ins w:id="272" w:author="合约部" w:date="2026-07-07T12:34:12Z">
        <w:r>
          <w:rPr>
            <w:rFonts w:hint="default" w:cs="Times New Roman" w:asciiTheme="majorEastAsia" w:hAnsiTheme="majorEastAsia" w:eastAsiaTheme="majorEastAsia"/>
            <w:kern w:val="0"/>
            <w:sz w:val="24"/>
            <w:lang w:val="zh-TW" w:eastAsia="zh-TW"/>
            <w:rPrChange w:id="273" w:author="forewer   love" w:date="2026-07-10T15:00:42Z">
              <w:rPr>
                <w:rFonts w:hint="eastAsia" w:cs="Times New Roman" w:asciiTheme="majorEastAsia" w:hAnsiTheme="majorEastAsia" w:eastAsiaTheme="majorEastAsia"/>
                <w:kern w:val="0"/>
                <w:sz w:val="24"/>
                <w:highlight w:val="yellow"/>
                <w:lang w:val="en-US" w:eastAsia="zh-CN"/>
              </w:rPr>
            </w:rPrChange>
          </w:rPr>
          <w:t>1-</w:t>
        </w:r>
      </w:ins>
      <w:del w:id="275" w:author="合约部" w:date="2026-07-07T12:33:52Z">
        <w:r>
          <w:rPr>
            <w:rFonts w:hint="default" w:cs="Times New Roman" w:asciiTheme="majorEastAsia" w:hAnsiTheme="majorEastAsia" w:eastAsiaTheme="majorEastAsia"/>
            <w:kern w:val="0"/>
            <w:sz w:val="24"/>
            <w:u w:val="none"/>
            <w:lang w:val="zh-TW" w:eastAsia="zh-TW"/>
            <w:rPrChange w:id="276" w:author="forewer   love" w:date="2026-07-10T15:00:42Z">
              <w:rPr>
                <w:rFonts w:hint="default" w:cs="Times New Roman" w:asciiTheme="majorEastAsia" w:hAnsiTheme="majorEastAsia" w:eastAsiaTheme="majorEastAsia"/>
                <w:kern w:val="0"/>
                <w:sz w:val="24"/>
                <w:u w:val="single"/>
                <w:lang w:val="zh-TW" w:eastAsia="zh-TW"/>
              </w:rPr>
            </w:rPrChange>
          </w:rPr>
          <w:delText xml:space="preserve"> </w:delText>
        </w:r>
      </w:del>
      <w:r>
        <w:rPr>
          <w:rFonts w:hint="default" w:cs="Times New Roman" w:asciiTheme="majorEastAsia" w:hAnsiTheme="majorEastAsia" w:eastAsiaTheme="majorEastAsia"/>
          <w:kern w:val="0"/>
          <w:sz w:val="24"/>
          <w:u w:val="none"/>
          <w:lang w:val="zh-TW" w:eastAsia="zh-TW"/>
          <w:rPrChange w:id="278" w:author="forewer   love" w:date="2026-07-10T15:00:42Z">
            <w:rPr>
              <w:rFonts w:hint="eastAsia" w:cs="Times New Roman" w:asciiTheme="majorEastAsia" w:hAnsiTheme="majorEastAsia" w:eastAsiaTheme="majorEastAsia"/>
              <w:kern w:val="0"/>
              <w:sz w:val="24"/>
              <w:u w:val="single"/>
              <w:lang w:val="en-US" w:eastAsia="zh-CN"/>
            </w:rPr>
          </w:rPrChange>
        </w:rPr>
        <w:t>下浮率</w:t>
      </w:r>
      <w:ins w:id="279" w:author="合约部" w:date="2026-07-07T12:38:51Z">
        <w:r>
          <w:rPr>
            <w:rFonts w:hint="default" w:cs="Times New Roman" w:asciiTheme="majorEastAsia" w:hAnsiTheme="majorEastAsia" w:eastAsiaTheme="majorEastAsia"/>
            <w:kern w:val="0"/>
            <w:sz w:val="24"/>
            <w:u w:val="none"/>
            <w:lang w:val="zh-TW" w:eastAsia="zh-TW"/>
            <w:rPrChange w:id="280" w:author="forewer   love" w:date="2026-07-10T15:00:42Z">
              <w:rPr>
                <w:rFonts w:hint="eastAsia" w:cs="Times New Roman" w:asciiTheme="majorEastAsia" w:hAnsiTheme="majorEastAsia" w:eastAsiaTheme="majorEastAsia"/>
                <w:kern w:val="0"/>
                <w:sz w:val="24"/>
                <w:highlight w:val="yellow"/>
                <w:u w:val="single"/>
                <w:lang w:val="en-US" w:eastAsia="zh-CN"/>
              </w:rPr>
            </w:rPrChange>
          </w:rPr>
          <w:t>2</w:t>
        </w:r>
      </w:ins>
      <w:ins w:id="282" w:author="合约部" w:date="2026-07-07T12:38:52Z">
        <w:r>
          <w:rPr>
            <w:rFonts w:hint="default" w:cs="Times New Roman" w:asciiTheme="majorEastAsia" w:hAnsiTheme="majorEastAsia" w:eastAsiaTheme="majorEastAsia"/>
            <w:kern w:val="0"/>
            <w:sz w:val="24"/>
            <w:u w:val="none"/>
            <w:lang w:val="zh-TW" w:eastAsia="zh-TW"/>
            <w:rPrChange w:id="283" w:author="forewer   love" w:date="2026-07-10T15:00:42Z">
              <w:rPr>
                <w:rFonts w:hint="eastAsia" w:cs="Times New Roman" w:asciiTheme="majorEastAsia" w:hAnsiTheme="majorEastAsia" w:eastAsiaTheme="majorEastAsia"/>
                <w:kern w:val="0"/>
                <w:sz w:val="24"/>
                <w:highlight w:val="yellow"/>
                <w:u w:val="single"/>
                <w:lang w:val="en-US" w:eastAsia="zh-CN"/>
              </w:rPr>
            </w:rPrChange>
          </w:rPr>
          <w:t>6</w:t>
        </w:r>
      </w:ins>
      <w:ins w:id="285" w:author="合约部" w:date="2026-07-07T12:34:08Z">
        <w:r>
          <w:rPr>
            <w:rFonts w:hint="default" w:cs="Times New Roman" w:asciiTheme="majorEastAsia" w:hAnsiTheme="majorEastAsia" w:eastAsiaTheme="majorEastAsia"/>
            <w:kern w:val="0"/>
            <w:sz w:val="24"/>
            <w:u w:val="none"/>
            <w:lang w:val="zh-TW" w:eastAsia="zh-TW"/>
            <w:rPrChange w:id="286" w:author="forewer   love" w:date="2026-07-10T15:00:42Z">
              <w:rPr>
                <w:rFonts w:hint="eastAsia" w:cs="Times New Roman" w:asciiTheme="majorEastAsia" w:hAnsiTheme="majorEastAsia" w:eastAsiaTheme="majorEastAsia"/>
                <w:kern w:val="0"/>
                <w:sz w:val="24"/>
                <w:highlight w:val="yellow"/>
                <w:u w:val="single"/>
                <w:lang w:val="en-US" w:eastAsia="zh-CN"/>
              </w:rPr>
            </w:rPrChange>
          </w:rPr>
          <w:t>%</w:t>
        </w:r>
      </w:ins>
      <w:ins w:id="288" w:author="合约部" w:date="2026-07-07T12:34:18Z">
        <w:r>
          <w:rPr>
            <w:rFonts w:hint="default" w:cs="Times New Roman" w:asciiTheme="majorEastAsia" w:hAnsiTheme="majorEastAsia" w:eastAsiaTheme="majorEastAsia"/>
            <w:kern w:val="0"/>
            <w:sz w:val="24"/>
            <w:lang w:val="zh-TW" w:eastAsia="zh-TW"/>
            <w:rPrChange w:id="289" w:author="forewer   love" w:date="2026-07-10T15:00:42Z">
              <w:rPr>
                <w:rFonts w:hint="eastAsia" w:cs="Times New Roman" w:asciiTheme="majorEastAsia" w:hAnsiTheme="majorEastAsia" w:eastAsiaTheme="majorEastAsia"/>
                <w:kern w:val="0"/>
                <w:sz w:val="24"/>
                <w:highlight w:val="yellow"/>
                <w:lang w:val="en-US" w:eastAsia="zh-CN"/>
              </w:rPr>
            </w:rPrChange>
          </w:rPr>
          <w:t>）</w:t>
        </w:r>
      </w:ins>
      <w:del w:id="291" w:author="合约部" w:date="2026-07-07T12:33:54Z">
        <w:r>
          <w:rPr>
            <w:rFonts w:hint="default" w:cs="Times New Roman" w:asciiTheme="majorEastAsia" w:hAnsiTheme="majorEastAsia" w:eastAsiaTheme="majorEastAsia"/>
            <w:kern w:val="0"/>
            <w:sz w:val="24"/>
            <w:u w:val="none"/>
            <w:lang w:val="zh-TW" w:eastAsia="zh-TW"/>
            <w:rPrChange w:id="292" w:author="forewer   love" w:date="2026-07-10T15:00:42Z">
              <w:rPr>
                <w:rFonts w:hint="eastAsia" w:cs="Times New Roman" w:asciiTheme="majorEastAsia" w:hAnsiTheme="majorEastAsia" w:eastAsiaTheme="majorEastAsia"/>
                <w:kern w:val="0"/>
                <w:sz w:val="24"/>
                <w:u w:val="single"/>
                <w:lang w:val="en-US" w:eastAsia="zh-CN"/>
              </w:rPr>
            </w:rPrChange>
          </w:rPr>
          <w:delText xml:space="preserve">  </w:delText>
        </w:r>
      </w:del>
      <w:del w:id="294" w:author="合约部" w:date="2026-07-07T12:33:54Z">
        <w:r>
          <w:rPr>
            <w:rFonts w:hint="default" w:cs="Times New Roman" w:asciiTheme="majorEastAsia" w:hAnsiTheme="majorEastAsia" w:eastAsiaTheme="majorEastAsia"/>
            <w:kern w:val="0"/>
            <w:sz w:val="24"/>
            <w:u w:val="none"/>
            <w:lang w:val="zh-TW" w:eastAsia="zh-TW"/>
            <w:rPrChange w:id="295" w:author="forewer   love" w:date="2026-07-10T15:00:42Z">
              <w:rPr>
                <w:rFonts w:hint="default" w:cs="Times New Roman" w:asciiTheme="majorEastAsia" w:hAnsiTheme="majorEastAsia" w:eastAsiaTheme="majorEastAsia"/>
                <w:kern w:val="0"/>
                <w:sz w:val="24"/>
                <w:u w:val="single"/>
                <w:lang w:val="zh-TW" w:eastAsia="zh-TW"/>
              </w:rPr>
            </w:rPrChange>
          </w:rPr>
          <w:delText xml:space="preserve"> </w:delText>
        </w:r>
      </w:del>
      <w:del w:id="297" w:author="合约部" w:date="2026-07-07T12:33:54Z">
        <w:r>
          <w:rPr>
            <w:rFonts w:cs="Times New Roman" w:asciiTheme="majorEastAsia" w:hAnsiTheme="majorEastAsia" w:eastAsiaTheme="majorEastAsia"/>
            <w:b w:val="0"/>
            <w:bCs w:val="0"/>
            <w:kern w:val="0"/>
            <w:sz w:val="24"/>
            <w:u w:val="none"/>
            <w:lang w:val="zh-TW" w:eastAsia="zh-TW"/>
            <w:rPrChange w:id="298" w:author="forewer   love" w:date="2026-07-10T15:00:42Z">
              <w:rPr>
                <w:rFonts w:cs="Times New Roman" w:asciiTheme="majorEastAsia" w:hAnsiTheme="majorEastAsia" w:eastAsiaTheme="majorEastAsia"/>
                <w:b w:val="0"/>
                <w:bCs w:val="0"/>
                <w:kern w:val="0"/>
                <w:sz w:val="24"/>
                <w:u w:val="single"/>
                <w:lang w:val="zh-TW" w:eastAsia="zh-TW"/>
              </w:rPr>
            </w:rPrChange>
          </w:rPr>
          <w:delText xml:space="preserve"> </w:delText>
        </w:r>
      </w:del>
      <w:r>
        <w:rPr>
          <w:rFonts w:hint="default" w:cs="Times New Roman" w:asciiTheme="majorEastAsia" w:hAnsiTheme="majorEastAsia" w:eastAsiaTheme="majorEastAsia"/>
          <w:kern w:val="0"/>
          <w:sz w:val="24"/>
          <w:lang w:val="zh-TW" w:eastAsia="zh-TW"/>
          <w:rPrChange w:id="300" w:author="forewer   love" w:date="2026-07-10T15:00:42Z">
            <w:rPr>
              <w:rFonts w:hint="default" w:cs="Times New Roman" w:asciiTheme="majorEastAsia" w:hAnsiTheme="majorEastAsia" w:eastAsiaTheme="majorEastAsia"/>
              <w:kern w:val="0"/>
              <w:sz w:val="24"/>
              <w:lang w:val="zh-TW" w:eastAsia="zh-TW"/>
            </w:rPr>
          </w:rPrChange>
        </w:rPr>
        <w:t>确定其综合单价</w:t>
      </w:r>
      <w:del w:id="301" w:author="合约部" w:date="2026-07-07T12:34:21Z">
        <w:r>
          <w:rPr>
            <w:rFonts w:hint="default" w:cs="Times New Roman" w:asciiTheme="majorEastAsia" w:hAnsiTheme="majorEastAsia" w:eastAsiaTheme="majorEastAsia"/>
            <w:kern w:val="0"/>
            <w:sz w:val="24"/>
            <w:lang w:val="zh-TW" w:eastAsia="zh-TW"/>
            <w:rPrChange w:id="302" w:author="forewer   love" w:date="2026-07-10T15:00:42Z">
              <w:rPr>
                <w:rFonts w:hint="default" w:cs="Times New Roman" w:asciiTheme="majorEastAsia" w:hAnsiTheme="majorEastAsia" w:eastAsiaTheme="majorEastAsia"/>
                <w:kern w:val="0"/>
                <w:sz w:val="24"/>
                <w:lang w:val="zh-TW" w:eastAsia="zh-TW"/>
              </w:rPr>
            </w:rPrChange>
          </w:rPr>
          <w:delText>（该下浮率计算方式：（1-</w:delText>
        </w:r>
      </w:del>
      <w:del w:id="304" w:author="合约部" w:date="2026-07-07T12:34:21Z">
        <w:r>
          <w:rPr>
            <w:rFonts w:hint="default" w:cs="Times New Roman" w:asciiTheme="majorEastAsia" w:hAnsiTheme="majorEastAsia" w:eastAsiaTheme="majorEastAsia"/>
            <w:kern w:val="0"/>
            <w:sz w:val="24"/>
            <w:lang w:val="zh-TW" w:eastAsia="zh-TW"/>
            <w:rPrChange w:id="305" w:author="forewer   love" w:date="2026-07-10T15:00:42Z">
              <w:rPr>
                <w:rFonts w:hint="eastAsia" w:cs="Times New Roman" w:asciiTheme="majorEastAsia" w:hAnsiTheme="majorEastAsia" w:eastAsiaTheme="majorEastAsia"/>
                <w:kern w:val="0"/>
                <w:sz w:val="24"/>
                <w:lang w:val="en-US" w:eastAsia="zh-CN"/>
              </w:rPr>
            </w:rPrChange>
          </w:rPr>
          <w:delText>分包人</w:delText>
        </w:r>
      </w:del>
      <w:del w:id="307" w:author="合约部" w:date="2026-07-07T12:34:21Z">
        <w:r>
          <w:rPr>
            <w:rFonts w:hint="default" w:cs="Times New Roman" w:asciiTheme="majorEastAsia" w:hAnsiTheme="majorEastAsia" w:eastAsiaTheme="majorEastAsia"/>
            <w:kern w:val="0"/>
            <w:sz w:val="24"/>
            <w:lang w:val="zh-TW" w:eastAsia="zh-TW"/>
            <w:rPrChange w:id="308" w:author="forewer   love" w:date="2026-07-10T15:00:42Z">
              <w:rPr>
                <w:rFonts w:hint="default" w:cs="Times New Roman" w:asciiTheme="majorEastAsia" w:hAnsiTheme="majorEastAsia" w:eastAsiaTheme="majorEastAsia"/>
                <w:kern w:val="0"/>
                <w:sz w:val="24"/>
                <w:lang w:val="zh-TW" w:eastAsia="zh-TW"/>
              </w:rPr>
            </w:rPrChange>
          </w:rPr>
          <w:delText>的中标价/采购控制价）+</w:delText>
        </w:r>
      </w:del>
      <w:del w:id="310" w:author="合约部" w:date="2026-07-07T12:34:21Z">
        <w:r>
          <w:rPr>
            <w:rFonts w:hint="default" w:cs="Times New Roman" w:asciiTheme="majorEastAsia" w:hAnsiTheme="majorEastAsia" w:eastAsiaTheme="majorEastAsia"/>
            <w:kern w:val="0"/>
            <w:sz w:val="24"/>
            <w:u w:val="none"/>
            <w:lang w:val="zh-TW" w:eastAsia="zh-TW"/>
            <w:rPrChange w:id="311" w:author="forewer   love" w:date="2026-07-10T15:00:42Z">
              <w:rPr>
                <w:rFonts w:hint="default" w:cs="Times New Roman" w:asciiTheme="majorEastAsia" w:hAnsiTheme="majorEastAsia" w:eastAsiaTheme="majorEastAsia"/>
                <w:kern w:val="0"/>
                <w:sz w:val="24"/>
                <w:u w:val="single"/>
                <w:lang w:val="zh-TW" w:eastAsia="zh-TW"/>
              </w:rPr>
            </w:rPrChange>
          </w:rPr>
          <w:delText xml:space="preserve"> </w:delText>
        </w:r>
      </w:del>
      <w:del w:id="313" w:author="合约部" w:date="2026-07-07T12:34:21Z">
        <w:r>
          <w:rPr>
            <w:rFonts w:hint="default" w:cs="Times New Roman" w:asciiTheme="majorEastAsia" w:hAnsiTheme="majorEastAsia" w:eastAsiaTheme="majorEastAsia"/>
            <w:kern w:val="0"/>
            <w:sz w:val="24"/>
            <w:u w:val="none"/>
            <w:lang w:val="zh-TW" w:eastAsia="zh-TW"/>
            <w:rPrChange w:id="314" w:author="forewer   love" w:date="2026-07-10T15:00:42Z">
              <w:rPr>
                <w:rFonts w:hint="eastAsia" w:cs="Times New Roman" w:asciiTheme="majorEastAsia" w:hAnsiTheme="majorEastAsia" w:eastAsiaTheme="majorEastAsia"/>
                <w:kern w:val="0"/>
                <w:sz w:val="24"/>
                <w:u w:val="single"/>
                <w:lang w:val="en-US" w:eastAsia="zh-CN"/>
              </w:rPr>
            </w:rPrChange>
          </w:rPr>
          <w:delText xml:space="preserve"> 26%</w:delText>
        </w:r>
      </w:del>
      <w:del w:id="316" w:author="合约部" w:date="2026-07-07T12:34:21Z">
        <w:r>
          <w:rPr>
            <w:rFonts w:hint="default" w:cs="Times New Roman" w:asciiTheme="majorEastAsia" w:hAnsiTheme="majorEastAsia" w:eastAsiaTheme="majorEastAsia"/>
            <w:kern w:val="0"/>
            <w:sz w:val="24"/>
            <w:u w:val="none"/>
            <w:lang w:val="zh-TW" w:eastAsia="zh-TW"/>
            <w:rPrChange w:id="317" w:author="forewer   love" w:date="2026-07-10T15:00:42Z">
              <w:rPr>
                <w:rFonts w:hint="default" w:cs="Times New Roman" w:asciiTheme="majorEastAsia" w:hAnsiTheme="majorEastAsia" w:eastAsiaTheme="majorEastAsia"/>
                <w:kern w:val="0"/>
                <w:sz w:val="24"/>
                <w:u w:val="single"/>
                <w:lang w:val="zh-TW" w:eastAsia="zh-TW"/>
              </w:rPr>
            </w:rPrChange>
          </w:rPr>
          <w:delText xml:space="preserve">  </w:delText>
        </w:r>
      </w:del>
      <w:del w:id="319" w:author="合约部" w:date="2026-07-07T12:34:21Z">
        <w:r>
          <w:rPr>
            <w:rFonts w:hint="default" w:cs="Times New Roman" w:asciiTheme="majorEastAsia" w:hAnsiTheme="majorEastAsia" w:eastAsiaTheme="majorEastAsia"/>
            <w:kern w:val="0"/>
            <w:sz w:val="24"/>
            <w:lang w:val="zh-TW" w:eastAsia="zh-TW"/>
            <w:rPrChange w:id="320" w:author="forewer   love" w:date="2026-07-10T15:00:42Z">
              <w:rPr>
                <w:rFonts w:hint="default" w:cs="Times New Roman" w:asciiTheme="majorEastAsia" w:hAnsiTheme="majorEastAsia" w:eastAsiaTheme="majorEastAsia"/>
                <w:kern w:val="0"/>
                <w:sz w:val="24"/>
                <w:lang w:val="zh-TW" w:eastAsia="zh-TW"/>
              </w:rPr>
            </w:rPrChange>
          </w:rPr>
          <w:delText>）</w:delText>
        </w:r>
      </w:del>
      <w:r>
        <w:rPr>
          <w:rFonts w:hint="default" w:cs="Times New Roman" w:asciiTheme="majorEastAsia" w:hAnsiTheme="majorEastAsia" w:eastAsiaTheme="majorEastAsia"/>
          <w:kern w:val="0"/>
          <w:sz w:val="24"/>
          <w:lang w:val="zh-TW" w:eastAsia="zh-TW"/>
          <w:rPrChange w:id="322" w:author="forewer   love" w:date="2026-07-10T15:00:42Z">
            <w:rPr>
              <w:rFonts w:hint="default" w:cs="Times New Roman" w:asciiTheme="majorEastAsia" w:hAnsiTheme="majorEastAsia" w:eastAsiaTheme="majorEastAsia"/>
              <w:kern w:val="0"/>
              <w:sz w:val="24"/>
              <w:lang w:val="zh-TW" w:eastAsia="zh-TW"/>
            </w:rPr>
          </w:rPrChange>
        </w:rPr>
        <w:t>。</w:t>
      </w:r>
    </w:p>
    <w:p w14:paraId="068FE1D4">
      <w:pPr>
        <w:spacing w:line="420" w:lineRule="exact"/>
        <w:ind w:firstLine="420"/>
        <w:rPr>
          <w:rFonts w:ascii="宋体" w:hAnsi="宋体"/>
          <w:b/>
          <w:bCs/>
          <w:sz w:val="24"/>
        </w:rPr>
      </w:pPr>
      <w:r>
        <w:rPr>
          <w:rFonts w:hint="eastAsia" w:ascii="宋体" w:hAnsi="宋体"/>
          <w:b/>
          <w:bCs/>
          <w:sz w:val="24"/>
        </w:rPr>
        <w:t>第十条</w:t>
      </w:r>
      <w:r>
        <w:rPr>
          <w:rFonts w:ascii="宋体" w:hAnsi="宋体"/>
          <w:b/>
          <w:bCs/>
          <w:sz w:val="24"/>
        </w:rPr>
        <w:t xml:space="preserve"> </w:t>
      </w:r>
      <w:r>
        <w:rPr>
          <w:rFonts w:hint="eastAsia" w:ascii="宋体" w:hAnsi="宋体"/>
          <w:b/>
          <w:bCs/>
          <w:sz w:val="24"/>
        </w:rPr>
        <w:t>施工验收</w:t>
      </w:r>
    </w:p>
    <w:p w14:paraId="7B6AC787">
      <w:pPr>
        <w:spacing w:line="420" w:lineRule="exac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 xml:space="preserve"> </w:t>
      </w:r>
      <w:r>
        <w:rPr>
          <w:rFonts w:hint="eastAsia" w:cs="Times New Roman" w:asciiTheme="majorEastAsia" w:hAnsiTheme="majorEastAsia" w:eastAsiaTheme="majorEastAsia"/>
          <w:kern w:val="0"/>
          <w:sz w:val="24"/>
        </w:rPr>
        <w:t xml:space="preserve">   1</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应确保所完成施工的质量，应符合本合同约定的质量标准。</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施工完毕，应向工程承包人提交完工报告，通知工程承包人验收；工程承包人应当在收到</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的上述报告后7天内对</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施工成果进行验收，验收合格或者工程承包人在上述期限内未组织验收的，视为</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已经完成了本合同约定工作。但工程承包人与发包人间的隐蔽工程验收结果或工程竣工验收结果表明</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施工质量不合格时，</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应负责无偿修复，不延长工期，并承担由此导致的工程承包人的相关损失(包括但不限于返工费、工期处罚、诉讼费、律师费、鉴定费、对第三人的损害赔偿金、违约金等）。</w:t>
      </w:r>
    </w:p>
    <w:p w14:paraId="5DFEECA8">
      <w:pPr>
        <w:spacing w:line="420" w:lineRule="exact"/>
        <w:ind w:firstLine="480" w:firstLineChars="200"/>
        <w:rPr>
          <w:rFonts w:ascii="宋体" w:hAnsi="宋体"/>
          <w:sz w:val="24"/>
        </w:rPr>
      </w:pPr>
      <w:r>
        <w:rPr>
          <w:rFonts w:hint="eastAsia" w:cs="Times New Roman" w:asciiTheme="majorEastAsia" w:hAnsiTheme="majorEastAsia" w:eastAsiaTheme="majorEastAsia"/>
          <w:kern w:val="0"/>
          <w:sz w:val="24"/>
        </w:rPr>
        <w:t>2</w:t>
      </w:r>
      <w:r>
        <w:rPr>
          <w:rFonts w:cs="Times New Roman" w:asciiTheme="majorEastAsia" w:hAnsiTheme="majorEastAsia" w:eastAsiaTheme="majorEastAsia"/>
          <w:kern w:val="0"/>
          <w:sz w:val="24"/>
          <w:lang w:val="zh-TW" w:eastAsia="zh-TW"/>
        </w:rPr>
        <w:t>、全部工程竣工（包括</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完成工作在内）经发包人验收合格，</w:t>
      </w:r>
      <w:r>
        <w:rPr>
          <w:rFonts w:hint="eastAsia" w:cs="Times New Roman" w:asciiTheme="majorEastAsia" w:hAnsiTheme="majorEastAsia" w:eastAsiaTheme="majorEastAsia"/>
          <w:kern w:val="0"/>
          <w:sz w:val="24"/>
          <w:lang w:val="zh-TW" w:eastAsia="zh-CN"/>
        </w:rPr>
        <w:t>分包人</w:t>
      </w:r>
      <w:r>
        <w:rPr>
          <w:rFonts w:cs="Times New Roman" w:asciiTheme="majorEastAsia" w:hAnsiTheme="majorEastAsia" w:eastAsiaTheme="majorEastAsia"/>
          <w:kern w:val="0"/>
          <w:sz w:val="24"/>
          <w:lang w:val="zh-TW" w:eastAsia="zh-TW"/>
        </w:rPr>
        <w:t>在质量保修期内对其分包的劳务作业的施工质量承担责任。</w:t>
      </w:r>
    </w:p>
    <w:p w14:paraId="7ECEED15">
      <w:pPr>
        <w:spacing w:line="420" w:lineRule="exact"/>
        <w:ind w:firstLine="420"/>
        <w:rPr>
          <w:rFonts w:ascii="宋体" w:hAnsi="宋体"/>
          <w:b/>
          <w:bCs/>
          <w:sz w:val="24"/>
        </w:rPr>
      </w:pPr>
      <w:r>
        <w:rPr>
          <w:rFonts w:hint="eastAsia" w:ascii="宋体" w:hAnsi="宋体"/>
          <w:b/>
          <w:bCs/>
          <w:sz w:val="24"/>
        </w:rPr>
        <w:t>第十一条</w:t>
      </w:r>
      <w:r>
        <w:rPr>
          <w:rFonts w:ascii="宋体" w:hAnsi="宋体"/>
          <w:b/>
          <w:bCs/>
          <w:sz w:val="24"/>
        </w:rPr>
        <w:t xml:space="preserve"> 施工配合</w:t>
      </w:r>
    </w:p>
    <w:p w14:paraId="230C3127">
      <w:pPr>
        <w:spacing w:line="42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分包人</w:t>
      </w:r>
      <w:r>
        <w:rPr>
          <w:rFonts w:hint="eastAsia" w:ascii="宋体" w:hAnsi="宋体"/>
          <w:sz w:val="24"/>
        </w:rPr>
        <w:t>应配合工程承包人对其工作进行的初步验收，以及工程承包人按发包人或建设行政主管部门要求进行的涉及</w:t>
      </w:r>
      <w:r>
        <w:rPr>
          <w:rFonts w:hint="eastAsia" w:ascii="宋体" w:hAnsi="宋体"/>
          <w:sz w:val="24"/>
          <w:lang w:eastAsia="zh-CN"/>
        </w:rPr>
        <w:t>分包人</w:t>
      </w:r>
      <w:r>
        <w:rPr>
          <w:rFonts w:hint="eastAsia" w:ascii="宋体" w:hAnsi="宋体"/>
          <w:sz w:val="24"/>
        </w:rPr>
        <w:t>工作内容、施工场地的检查、隐蔽工程验收及工程竣工验收；工程承包人或施工场地内第三方的工作必须</w:t>
      </w:r>
      <w:r>
        <w:rPr>
          <w:rFonts w:hint="eastAsia" w:ascii="宋体" w:hAnsi="宋体"/>
          <w:sz w:val="24"/>
          <w:lang w:eastAsia="zh-CN"/>
        </w:rPr>
        <w:t>分包人</w:t>
      </w:r>
      <w:r>
        <w:rPr>
          <w:rFonts w:hint="eastAsia" w:ascii="宋体" w:hAnsi="宋体"/>
          <w:sz w:val="24"/>
        </w:rPr>
        <w:t>配合时，</w:t>
      </w:r>
      <w:r>
        <w:rPr>
          <w:rFonts w:hint="eastAsia" w:ascii="宋体" w:hAnsi="宋体"/>
          <w:sz w:val="24"/>
          <w:lang w:eastAsia="zh-CN"/>
        </w:rPr>
        <w:t>分包人</w:t>
      </w:r>
      <w:r>
        <w:rPr>
          <w:rFonts w:hint="eastAsia" w:ascii="宋体" w:hAnsi="宋体"/>
          <w:sz w:val="24"/>
        </w:rPr>
        <w:t>应按工程承包人的指令予以配合。除上述初步验收、隐蔽工程验收及工程竣工验收之外，</w:t>
      </w:r>
      <w:r>
        <w:rPr>
          <w:rFonts w:hint="eastAsia" w:ascii="宋体" w:hAnsi="宋体"/>
          <w:sz w:val="24"/>
          <w:lang w:eastAsia="zh-CN"/>
        </w:rPr>
        <w:t>分包人</w:t>
      </w:r>
      <w:r>
        <w:rPr>
          <w:rFonts w:hint="eastAsia" w:ascii="宋体" w:hAnsi="宋体"/>
          <w:sz w:val="24"/>
        </w:rPr>
        <w:t>因提供上述配合而发生的工期损失和费用由</w:t>
      </w:r>
      <w:r>
        <w:rPr>
          <w:rFonts w:hint="eastAsia" w:ascii="宋体" w:hAnsi="宋体"/>
          <w:sz w:val="24"/>
          <w:lang w:eastAsia="zh-CN"/>
        </w:rPr>
        <w:t>分包人</w:t>
      </w:r>
      <w:r>
        <w:rPr>
          <w:rFonts w:hint="eastAsia" w:ascii="宋体" w:hAnsi="宋体"/>
          <w:sz w:val="24"/>
        </w:rPr>
        <w:t>承担。</w:t>
      </w:r>
    </w:p>
    <w:p w14:paraId="55B84E45">
      <w:pPr>
        <w:spacing w:line="42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分包人</w:t>
      </w:r>
      <w:r>
        <w:rPr>
          <w:rFonts w:hint="eastAsia" w:ascii="宋体" w:hAnsi="宋体"/>
          <w:sz w:val="24"/>
        </w:rPr>
        <w:t>按约定完成专业作业，必须由工程承包人或施工场地内的第三方进行配合时，工程承包人应配合</w:t>
      </w:r>
      <w:r>
        <w:rPr>
          <w:rFonts w:hint="eastAsia" w:ascii="宋体" w:hAnsi="宋体"/>
          <w:sz w:val="24"/>
          <w:lang w:eastAsia="zh-CN"/>
        </w:rPr>
        <w:t>分包人</w:t>
      </w:r>
      <w:r>
        <w:rPr>
          <w:rFonts w:hint="eastAsia" w:ascii="宋体" w:hAnsi="宋体"/>
          <w:sz w:val="24"/>
        </w:rPr>
        <w:t>工作或确保</w:t>
      </w:r>
      <w:r>
        <w:rPr>
          <w:rFonts w:hint="eastAsia" w:ascii="宋体" w:hAnsi="宋体"/>
          <w:sz w:val="24"/>
          <w:lang w:eastAsia="zh-CN"/>
        </w:rPr>
        <w:t>分包人</w:t>
      </w:r>
      <w:r>
        <w:rPr>
          <w:rFonts w:hint="eastAsia" w:ascii="宋体" w:hAnsi="宋体"/>
          <w:sz w:val="24"/>
        </w:rPr>
        <w:t>获得该第三方的配合。</w:t>
      </w:r>
    </w:p>
    <w:p w14:paraId="2ED6C4D0">
      <w:pPr>
        <w:spacing w:line="420" w:lineRule="exact"/>
        <w:ind w:firstLine="420"/>
        <w:rPr>
          <w:rFonts w:ascii="宋体" w:hAnsi="宋体"/>
          <w:b/>
          <w:bCs/>
          <w:sz w:val="24"/>
        </w:rPr>
      </w:pPr>
      <w:r>
        <w:rPr>
          <w:rFonts w:hint="eastAsia" w:ascii="宋体" w:hAnsi="宋体"/>
          <w:b/>
          <w:bCs/>
          <w:sz w:val="24"/>
        </w:rPr>
        <w:t>第十二条</w:t>
      </w:r>
      <w:r>
        <w:rPr>
          <w:rFonts w:ascii="宋体" w:hAnsi="宋体"/>
          <w:b/>
          <w:bCs/>
          <w:sz w:val="24"/>
        </w:rPr>
        <w:t xml:space="preserve"> </w:t>
      </w:r>
      <w:r>
        <w:rPr>
          <w:rFonts w:hint="eastAsia" w:ascii="宋体" w:hAnsi="宋体"/>
          <w:b/>
          <w:bCs/>
          <w:sz w:val="24"/>
        </w:rPr>
        <w:t>违约责任</w:t>
      </w:r>
    </w:p>
    <w:p w14:paraId="6B325A90">
      <w:pPr>
        <w:spacing w:line="420" w:lineRule="exact"/>
        <w:ind w:firstLine="480" w:firstLineChars="200"/>
        <w:rPr>
          <w:rFonts w:ascii="宋体" w:hAnsi="宋体"/>
          <w:sz w:val="24"/>
        </w:rPr>
      </w:pPr>
      <w:r>
        <w:rPr>
          <w:rFonts w:hint="eastAsia" w:ascii="宋体" w:hAnsi="宋体"/>
          <w:sz w:val="24"/>
        </w:rPr>
        <w:t>1、工程承包人违约责任</w:t>
      </w:r>
    </w:p>
    <w:p w14:paraId="3C81E220">
      <w:pPr>
        <w:spacing w:line="420" w:lineRule="exact"/>
        <w:ind w:firstLine="633" w:firstLineChars="264"/>
        <w:rPr>
          <w:rFonts w:ascii="宋体" w:hAnsi="宋体"/>
          <w:sz w:val="24"/>
        </w:rPr>
      </w:pPr>
      <w:r>
        <w:rPr>
          <w:rFonts w:hint="eastAsia" w:ascii="宋体" w:hAnsi="宋体"/>
          <w:sz w:val="24"/>
        </w:rPr>
        <w:t>（1）在合同履行过程中，如工程承包人单方面解除合同，需向</w:t>
      </w:r>
      <w:r>
        <w:rPr>
          <w:rFonts w:hint="eastAsia" w:ascii="宋体" w:hAnsi="宋体"/>
          <w:sz w:val="24"/>
          <w:lang w:eastAsia="zh-CN"/>
        </w:rPr>
        <w:t>分包人</w:t>
      </w:r>
      <w:r>
        <w:rPr>
          <w:rFonts w:hint="eastAsia" w:ascii="宋体" w:hAnsi="宋体"/>
          <w:sz w:val="24"/>
        </w:rPr>
        <w:t>支付已实际发生的费用的20%作为违约金。</w:t>
      </w:r>
    </w:p>
    <w:p w14:paraId="5C84A125">
      <w:pPr>
        <w:spacing w:line="420" w:lineRule="exact"/>
        <w:ind w:firstLine="633" w:firstLineChars="264"/>
        <w:rPr>
          <w:rFonts w:ascii="宋体" w:hAnsi="宋体"/>
          <w:sz w:val="24"/>
        </w:rPr>
      </w:pPr>
      <w:r>
        <w:rPr>
          <w:rFonts w:hint="eastAsia" w:ascii="宋体" w:hAnsi="宋体"/>
          <w:sz w:val="24"/>
        </w:rPr>
        <w:t>（2）因工程承包人违反合同约定原因在施工过程中解除合同的，工程承包人应结清</w:t>
      </w:r>
      <w:r>
        <w:rPr>
          <w:rFonts w:hint="eastAsia" w:ascii="宋体" w:hAnsi="宋体"/>
          <w:sz w:val="24"/>
          <w:lang w:eastAsia="zh-CN"/>
        </w:rPr>
        <w:t>分包人</w:t>
      </w:r>
      <w:r>
        <w:rPr>
          <w:rFonts w:hint="eastAsia" w:ascii="宋体" w:hAnsi="宋体"/>
          <w:sz w:val="24"/>
        </w:rPr>
        <w:t>已施工部分工程费用。</w:t>
      </w:r>
    </w:p>
    <w:p w14:paraId="228D8484">
      <w:pPr>
        <w:spacing w:line="42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分包人</w:t>
      </w:r>
      <w:r>
        <w:rPr>
          <w:rFonts w:hint="eastAsia" w:ascii="宋体" w:hAnsi="宋体"/>
          <w:sz w:val="24"/>
        </w:rPr>
        <w:t>违约责任</w:t>
      </w:r>
    </w:p>
    <w:p w14:paraId="7B39B90C">
      <w:pPr>
        <w:spacing w:line="420" w:lineRule="exact"/>
        <w:ind w:firstLine="633" w:firstLineChars="264"/>
        <w:rPr>
          <w:rFonts w:ascii="宋体" w:hAnsi="宋体"/>
          <w:sz w:val="24"/>
        </w:rPr>
      </w:pPr>
      <w:r>
        <w:rPr>
          <w:rFonts w:hint="eastAsia" w:ascii="宋体" w:hAnsi="宋体"/>
          <w:sz w:val="24"/>
        </w:rPr>
        <w:t>（1）工程完工后，竣工资料不完整、不符合规定要求或未及时移交，导致项目无法按期完成竣工验收，由此产生的一切损失由</w:t>
      </w:r>
      <w:r>
        <w:rPr>
          <w:rFonts w:hint="eastAsia" w:ascii="宋体" w:hAnsi="宋体"/>
          <w:sz w:val="24"/>
          <w:lang w:eastAsia="zh-CN"/>
        </w:rPr>
        <w:t>分包人</w:t>
      </w:r>
      <w:r>
        <w:rPr>
          <w:rFonts w:hint="eastAsia" w:ascii="宋体" w:hAnsi="宋体"/>
          <w:sz w:val="24"/>
        </w:rPr>
        <w:t>承担。</w:t>
      </w:r>
    </w:p>
    <w:p w14:paraId="42AE9D96">
      <w:pPr>
        <w:spacing w:line="420" w:lineRule="exact"/>
        <w:ind w:firstLine="633" w:firstLineChars="264"/>
        <w:rPr>
          <w:rFonts w:ascii="宋体" w:hAnsi="宋体"/>
          <w:sz w:val="24"/>
        </w:rPr>
      </w:pPr>
      <w:r>
        <w:rPr>
          <w:rFonts w:hint="eastAsia" w:ascii="宋体" w:hAnsi="宋体"/>
          <w:sz w:val="24"/>
        </w:rPr>
        <w:t>（2）因</w:t>
      </w:r>
      <w:r>
        <w:rPr>
          <w:rFonts w:hint="eastAsia" w:ascii="宋体" w:hAnsi="宋体"/>
          <w:sz w:val="24"/>
          <w:lang w:eastAsia="zh-CN"/>
        </w:rPr>
        <w:t>分包人</w:t>
      </w:r>
      <w:r>
        <w:rPr>
          <w:rFonts w:hint="eastAsia" w:ascii="宋体" w:hAnsi="宋体"/>
          <w:sz w:val="24"/>
        </w:rPr>
        <w:t>原因因本工程施工引发的农民工、材料供应商、租赁商和其他因素等纠纷给工程承包人造成损失的，</w:t>
      </w:r>
      <w:r>
        <w:rPr>
          <w:rFonts w:hint="eastAsia" w:ascii="宋体" w:hAnsi="宋体"/>
          <w:sz w:val="24"/>
          <w:lang w:eastAsia="zh-CN"/>
        </w:rPr>
        <w:t>分包人</w:t>
      </w:r>
      <w:r>
        <w:rPr>
          <w:rFonts w:hint="eastAsia" w:ascii="宋体" w:hAnsi="宋体"/>
          <w:sz w:val="24"/>
        </w:rPr>
        <w:t>应赔偿工程承包人相应损失外，并应按每发生一次讨薪、上访事件向工程承包人支付20000元/次的违约金。</w:t>
      </w:r>
    </w:p>
    <w:p w14:paraId="2D8265DA">
      <w:pPr>
        <w:spacing w:line="420" w:lineRule="exact"/>
        <w:ind w:firstLine="633" w:firstLineChars="264"/>
        <w:rPr>
          <w:rFonts w:hint="eastAsia" w:ascii="宋体" w:hAnsi="宋体" w:eastAsia="宋体"/>
          <w:b/>
          <w:bCs/>
          <w:sz w:val="24"/>
          <w:lang w:eastAsia="zh-CN"/>
        </w:rPr>
      </w:pP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3</w:t>
      </w:r>
      <w:r>
        <w:rPr>
          <w:rFonts w:hint="eastAsia" w:ascii="宋体" w:hAnsi="宋体" w:eastAsia="宋体" w:cs="宋体"/>
          <w:b w:val="0"/>
          <w:bCs w:val="0"/>
          <w:sz w:val="24"/>
          <w:lang w:eastAsia="zh-CN"/>
        </w:rPr>
        <w:t>）</w:t>
      </w:r>
      <w:r>
        <w:rPr>
          <w:rFonts w:hint="eastAsia" w:ascii="宋体" w:hAnsi="宋体" w:eastAsia="宋体" w:cs="宋体"/>
          <w:sz w:val="24"/>
        </w:rPr>
        <w:t>由于</w:t>
      </w:r>
      <w:r>
        <w:rPr>
          <w:rFonts w:hint="eastAsia" w:ascii="宋体" w:hAnsi="宋体" w:cs="宋体"/>
          <w:sz w:val="24"/>
          <w:lang w:val="en-US" w:eastAsia="zh-CN"/>
        </w:rPr>
        <w:t>分包人</w:t>
      </w:r>
      <w:r>
        <w:rPr>
          <w:rFonts w:hint="eastAsia" w:ascii="宋体" w:hAnsi="宋体" w:eastAsia="宋体" w:cs="宋体"/>
          <w:sz w:val="24"/>
        </w:rPr>
        <w:t>原因，延期竣工，每延期一天，</w:t>
      </w:r>
      <w:r>
        <w:rPr>
          <w:rFonts w:hint="eastAsia" w:ascii="宋体" w:hAnsi="宋体" w:cs="宋体"/>
          <w:sz w:val="24"/>
          <w:lang w:val="en-US" w:eastAsia="zh-CN"/>
        </w:rPr>
        <w:t>分包人</w:t>
      </w:r>
      <w:r>
        <w:rPr>
          <w:rFonts w:hint="eastAsia" w:ascii="宋体" w:hAnsi="宋体" w:eastAsia="宋体" w:cs="宋体"/>
          <w:sz w:val="24"/>
        </w:rPr>
        <w:t>支付</w:t>
      </w:r>
      <w:r>
        <w:rPr>
          <w:rFonts w:hint="eastAsia" w:ascii="宋体" w:hAnsi="宋体" w:eastAsia="宋体" w:cs="宋体"/>
          <w:sz w:val="24"/>
          <w:lang w:eastAsia="zh-CN"/>
        </w:rPr>
        <w:t>工程承包人</w:t>
      </w:r>
      <w:r>
        <w:rPr>
          <w:rFonts w:hint="eastAsia" w:ascii="宋体" w:hAnsi="宋体" w:eastAsia="宋体" w:cs="宋体"/>
          <w:sz w:val="24"/>
        </w:rPr>
        <w:t>5000元/天的违约金（上限：合同暂定金额的20%）；</w:t>
      </w:r>
      <w:r>
        <w:rPr>
          <w:rFonts w:hint="eastAsia" w:ascii="宋体" w:hAnsi="宋体" w:eastAsia="宋体" w:cs="宋体"/>
          <w:sz w:val="24"/>
          <w:lang w:val="en-US" w:eastAsia="zh-CN"/>
        </w:rPr>
        <w:t>虽采取措施整改，但</w:t>
      </w:r>
      <w:r>
        <w:rPr>
          <w:rFonts w:hint="eastAsia" w:ascii="宋体" w:hAnsi="宋体" w:eastAsia="宋体" w:cs="宋体"/>
          <w:sz w:val="24"/>
        </w:rPr>
        <w:t xml:space="preserve">超过 </w:t>
      </w:r>
      <w:r>
        <w:rPr>
          <w:rFonts w:hint="eastAsia" w:ascii="宋体" w:hAnsi="宋体" w:eastAsia="宋体" w:cs="宋体"/>
          <w:sz w:val="24"/>
          <w:lang w:val="en-US" w:eastAsia="zh-CN"/>
        </w:rPr>
        <w:t>30日</w:t>
      </w:r>
      <w:r>
        <w:rPr>
          <w:rFonts w:hint="eastAsia" w:ascii="宋体" w:hAnsi="宋体" w:eastAsia="宋体" w:cs="宋体"/>
          <w:sz w:val="24"/>
        </w:rPr>
        <w:t>仍未完成的，</w:t>
      </w:r>
      <w:bookmarkStart w:id="103" w:name="OLE_LINK35"/>
      <w:r>
        <w:rPr>
          <w:rFonts w:hint="eastAsia" w:ascii="宋体" w:hAnsi="宋体" w:eastAsia="宋体" w:cs="宋体"/>
          <w:sz w:val="24"/>
          <w:lang w:eastAsia="zh-CN"/>
        </w:rPr>
        <w:t>工程承包人</w:t>
      </w:r>
      <w:r>
        <w:rPr>
          <w:rFonts w:hint="eastAsia" w:ascii="宋体" w:hAnsi="宋体" w:eastAsia="宋体" w:cs="宋体"/>
          <w:sz w:val="24"/>
        </w:rPr>
        <w:t>有权解除合同，并按合同暂定总价款20%向</w:t>
      </w:r>
      <w:r>
        <w:rPr>
          <w:rFonts w:hint="eastAsia" w:ascii="宋体" w:hAnsi="宋体" w:eastAsia="宋体" w:cs="宋体"/>
          <w:sz w:val="24"/>
          <w:lang w:val="en-US" w:eastAsia="zh-CN"/>
        </w:rPr>
        <w:t>工程承包人</w:t>
      </w:r>
      <w:bookmarkEnd w:id="103"/>
      <w:r>
        <w:rPr>
          <w:rFonts w:hint="eastAsia" w:ascii="宋体" w:hAnsi="宋体" w:eastAsia="宋体" w:cs="宋体"/>
          <w:sz w:val="24"/>
        </w:rPr>
        <w:t>支付违约金。</w:t>
      </w:r>
    </w:p>
    <w:p w14:paraId="7EEC4E4F">
      <w:pPr>
        <w:spacing w:line="420" w:lineRule="exact"/>
        <w:ind w:firstLine="482" w:firstLineChars="200"/>
        <w:rPr>
          <w:rFonts w:ascii="宋体" w:hAnsi="宋体"/>
          <w:b/>
          <w:bCs/>
          <w:sz w:val="24"/>
        </w:rPr>
      </w:pPr>
      <w:r>
        <w:rPr>
          <w:rFonts w:hint="eastAsia" w:ascii="宋体" w:hAnsi="宋体"/>
          <w:b/>
          <w:bCs/>
          <w:sz w:val="24"/>
        </w:rPr>
        <w:t>第十三条</w:t>
      </w:r>
      <w:r>
        <w:rPr>
          <w:rFonts w:ascii="宋体" w:hAnsi="宋体"/>
          <w:b/>
          <w:bCs/>
          <w:sz w:val="24"/>
        </w:rPr>
        <w:t xml:space="preserve"> </w:t>
      </w:r>
      <w:r>
        <w:rPr>
          <w:rFonts w:hint="eastAsia" w:ascii="宋体" w:hAnsi="宋体"/>
          <w:b/>
          <w:bCs/>
          <w:sz w:val="24"/>
        </w:rPr>
        <w:t>特别条款</w:t>
      </w:r>
    </w:p>
    <w:p w14:paraId="2E239474">
      <w:pPr>
        <w:spacing w:line="420" w:lineRule="exact"/>
        <w:ind w:firstLine="633" w:firstLineChars="264"/>
        <w:rPr>
          <w:rFonts w:ascii="宋体" w:hAnsi="宋体"/>
          <w:b w:val="0"/>
          <w:bCs/>
          <w:sz w:val="24"/>
        </w:rPr>
      </w:pPr>
      <w:r>
        <w:rPr>
          <w:rFonts w:ascii="宋体" w:hAnsi="宋体"/>
          <w:b w:val="0"/>
          <w:bCs/>
          <w:sz w:val="24"/>
        </w:rPr>
        <w:t>1、</w:t>
      </w:r>
      <w:r>
        <w:rPr>
          <w:rFonts w:hint="eastAsia" w:ascii="宋体" w:hAnsi="宋体"/>
          <w:b w:val="0"/>
          <w:bCs/>
          <w:sz w:val="24"/>
          <w:lang w:eastAsia="zh-CN"/>
        </w:rPr>
        <w:t>分包人</w:t>
      </w:r>
      <w:r>
        <w:rPr>
          <w:rFonts w:hint="eastAsia" w:ascii="宋体" w:hAnsi="宋体"/>
          <w:b w:val="0"/>
          <w:bCs/>
          <w:sz w:val="24"/>
        </w:rPr>
        <w:t>发生以下违约情形的，为</w:t>
      </w:r>
      <w:r>
        <w:rPr>
          <w:rFonts w:hint="eastAsia" w:ascii="宋体" w:hAnsi="宋体"/>
          <w:b w:val="0"/>
          <w:bCs/>
          <w:sz w:val="24"/>
          <w:lang w:eastAsia="zh-CN"/>
        </w:rPr>
        <w:t>分包人</w:t>
      </w:r>
      <w:r>
        <w:rPr>
          <w:rFonts w:hint="eastAsia" w:ascii="宋体" w:hAnsi="宋体"/>
          <w:b w:val="0"/>
          <w:bCs/>
          <w:sz w:val="24"/>
        </w:rPr>
        <w:t>不履行本合同约定的主要义务，本合同自动终止：</w:t>
      </w:r>
    </w:p>
    <w:p w14:paraId="72FCCA0E">
      <w:pPr>
        <w:numPr>
          <w:ilvl w:val="-1"/>
          <w:numId w:val="0"/>
        </w:numPr>
        <w:spacing w:line="420" w:lineRule="exact"/>
        <w:ind w:firstLine="480" w:firstLineChars="200"/>
        <w:rPr>
          <w:rFonts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1</w:t>
      </w:r>
      <w:r>
        <w:rPr>
          <w:rFonts w:hint="eastAsia" w:ascii="宋体" w:hAnsi="宋体"/>
          <w:b w:val="0"/>
          <w:bCs/>
          <w:sz w:val="24"/>
          <w:lang w:eastAsia="zh-CN"/>
        </w:rPr>
        <w:t>）</w:t>
      </w:r>
      <w:r>
        <w:rPr>
          <w:rFonts w:hint="eastAsia" w:ascii="宋体" w:hAnsi="宋体"/>
          <w:b w:val="0"/>
          <w:bCs/>
          <w:sz w:val="24"/>
        </w:rPr>
        <w:t>工程承包人书面通知</w:t>
      </w:r>
      <w:r>
        <w:rPr>
          <w:rFonts w:hint="eastAsia" w:ascii="宋体" w:hAnsi="宋体"/>
          <w:b w:val="0"/>
          <w:bCs/>
          <w:sz w:val="24"/>
          <w:lang w:eastAsia="zh-CN"/>
        </w:rPr>
        <w:t>分包人</w:t>
      </w:r>
      <w:r>
        <w:rPr>
          <w:rFonts w:hint="eastAsia" w:ascii="宋体" w:hAnsi="宋体"/>
          <w:b w:val="0"/>
          <w:bCs/>
          <w:sz w:val="24"/>
        </w:rPr>
        <w:t>进场之日起</w:t>
      </w:r>
      <w:r>
        <w:rPr>
          <w:rFonts w:ascii="宋体" w:hAnsi="宋体"/>
          <w:b w:val="0"/>
          <w:bCs/>
          <w:sz w:val="24"/>
        </w:rPr>
        <w:t>7日历天</w:t>
      </w:r>
      <w:r>
        <w:rPr>
          <w:rFonts w:hint="eastAsia" w:ascii="宋体" w:hAnsi="宋体"/>
          <w:b w:val="0"/>
          <w:bCs/>
          <w:sz w:val="24"/>
        </w:rPr>
        <w:t>内，</w:t>
      </w:r>
      <w:r>
        <w:rPr>
          <w:rFonts w:hint="eastAsia" w:ascii="宋体" w:hAnsi="宋体"/>
          <w:b w:val="0"/>
          <w:bCs/>
          <w:sz w:val="24"/>
          <w:lang w:eastAsia="zh-CN"/>
        </w:rPr>
        <w:t>分包人</w:t>
      </w:r>
      <w:r>
        <w:rPr>
          <w:rFonts w:hint="eastAsia" w:ascii="宋体" w:hAnsi="宋体"/>
          <w:b w:val="0"/>
          <w:bCs/>
          <w:sz w:val="24"/>
        </w:rPr>
        <w:t>未组织人员、设备、以及属</w:t>
      </w:r>
      <w:r>
        <w:rPr>
          <w:rFonts w:hint="eastAsia" w:ascii="宋体" w:hAnsi="宋体"/>
          <w:b w:val="0"/>
          <w:bCs/>
          <w:sz w:val="24"/>
          <w:lang w:eastAsia="zh-CN"/>
        </w:rPr>
        <w:t>分包人</w:t>
      </w:r>
      <w:r>
        <w:rPr>
          <w:rFonts w:hint="eastAsia" w:ascii="宋体" w:hAnsi="宋体"/>
          <w:b w:val="0"/>
          <w:bCs/>
          <w:sz w:val="24"/>
        </w:rPr>
        <w:t>提供的材料进场、或</w:t>
      </w:r>
      <w:r>
        <w:rPr>
          <w:rFonts w:hint="eastAsia" w:ascii="宋体" w:hAnsi="宋体"/>
          <w:b w:val="0"/>
          <w:bCs/>
          <w:sz w:val="24"/>
          <w:lang w:eastAsia="zh-CN"/>
        </w:rPr>
        <w:t>分包人</w:t>
      </w:r>
      <w:r>
        <w:rPr>
          <w:rFonts w:hint="eastAsia" w:ascii="宋体" w:hAnsi="宋体"/>
          <w:b w:val="0"/>
          <w:bCs/>
          <w:sz w:val="24"/>
        </w:rPr>
        <w:t>进场后未开展或未按工程承包人认可的进度计划完成阶段性施工任务。经工程承包人书面催告未在催告要求的期限内纠正的</w:t>
      </w:r>
      <w:r>
        <w:rPr>
          <w:rFonts w:hint="eastAsia" w:ascii="宋体" w:hAnsi="宋体"/>
          <w:b w:val="0"/>
          <w:bCs/>
          <w:sz w:val="24"/>
          <w:lang w:eastAsia="zh-CN"/>
        </w:rPr>
        <w:t>。</w:t>
      </w:r>
    </w:p>
    <w:p w14:paraId="11B253D1">
      <w:pPr>
        <w:numPr>
          <w:ilvl w:val="-1"/>
          <w:numId w:val="0"/>
        </w:numPr>
        <w:spacing w:line="420" w:lineRule="exact"/>
        <w:ind w:firstLine="480" w:firstLineChars="200"/>
        <w:rPr>
          <w:rFonts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2</w:t>
      </w:r>
      <w:r>
        <w:rPr>
          <w:rFonts w:hint="eastAsia" w:ascii="宋体" w:hAnsi="宋体"/>
          <w:b w:val="0"/>
          <w:bCs/>
          <w:sz w:val="24"/>
          <w:lang w:eastAsia="zh-CN"/>
        </w:rPr>
        <w:t>）</w:t>
      </w:r>
      <w:r>
        <w:rPr>
          <w:rFonts w:hint="eastAsia" w:ascii="宋体" w:hAnsi="宋体"/>
          <w:b w:val="0"/>
          <w:bCs/>
          <w:sz w:val="24"/>
        </w:rPr>
        <w:t>施工期间，</w:t>
      </w:r>
      <w:r>
        <w:rPr>
          <w:rFonts w:hint="eastAsia" w:ascii="宋体" w:hAnsi="宋体"/>
          <w:b w:val="0"/>
          <w:bCs/>
          <w:sz w:val="24"/>
          <w:lang w:eastAsia="zh-CN"/>
        </w:rPr>
        <w:t>分包人</w:t>
      </w:r>
      <w:r>
        <w:rPr>
          <w:rFonts w:hint="eastAsia" w:ascii="宋体" w:hAnsi="宋体"/>
          <w:b w:val="0"/>
          <w:bCs/>
          <w:sz w:val="24"/>
        </w:rPr>
        <w:t>未经工程承包人同意擅自停工，未在工程承包人责令复工的期限内复工的</w:t>
      </w:r>
      <w:r>
        <w:rPr>
          <w:rFonts w:hint="eastAsia" w:ascii="宋体" w:hAnsi="宋体"/>
          <w:b w:val="0"/>
          <w:bCs/>
          <w:sz w:val="24"/>
          <w:lang w:eastAsia="zh-CN"/>
        </w:rPr>
        <w:t>。</w:t>
      </w:r>
    </w:p>
    <w:p w14:paraId="565F2F64">
      <w:pPr>
        <w:numPr>
          <w:ilvl w:val="-1"/>
          <w:numId w:val="0"/>
        </w:numPr>
        <w:spacing w:line="420" w:lineRule="exact"/>
        <w:ind w:firstLine="480" w:firstLineChars="200"/>
        <w:rPr>
          <w:rFonts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3</w:t>
      </w:r>
      <w:r>
        <w:rPr>
          <w:rFonts w:hint="eastAsia" w:ascii="宋体" w:hAnsi="宋体"/>
          <w:b w:val="0"/>
          <w:bCs/>
          <w:sz w:val="24"/>
          <w:lang w:eastAsia="zh-CN"/>
        </w:rPr>
        <w:t>）</w:t>
      </w:r>
      <w:r>
        <w:rPr>
          <w:rFonts w:hint="eastAsia" w:ascii="宋体" w:hAnsi="宋体"/>
          <w:b w:val="0"/>
          <w:bCs/>
          <w:sz w:val="24"/>
        </w:rPr>
        <w:t>不按设计、施工的文件、图纸要求施工，经工程承包人责令整改、重作，未在要求的期日内完成整改、重作工作的</w:t>
      </w:r>
      <w:r>
        <w:rPr>
          <w:rFonts w:hint="eastAsia" w:ascii="宋体" w:hAnsi="宋体"/>
          <w:b w:val="0"/>
          <w:bCs/>
          <w:sz w:val="24"/>
          <w:lang w:eastAsia="zh-CN"/>
        </w:rPr>
        <w:t>。</w:t>
      </w:r>
    </w:p>
    <w:p w14:paraId="3391BB31">
      <w:pPr>
        <w:numPr>
          <w:ilvl w:val="-1"/>
          <w:numId w:val="0"/>
        </w:numPr>
        <w:spacing w:line="420" w:lineRule="exact"/>
        <w:ind w:firstLine="480" w:firstLineChars="200"/>
        <w:rPr>
          <w:rFonts w:hint="eastAsia" w:ascii="宋体" w:hAnsi="宋体"/>
          <w:b w:val="0"/>
          <w:bCs/>
          <w:sz w:val="24"/>
          <w:lang w:eastAsia="zh-CN"/>
        </w:rPr>
      </w:pPr>
      <w:r>
        <w:rPr>
          <w:rFonts w:hint="eastAsia" w:ascii="宋体" w:hAnsi="宋体"/>
          <w:b w:val="0"/>
          <w:bCs/>
          <w:sz w:val="24"/>
          <w:lang w:eastAsia="zh-CN"/>
        </w:rPr>
        <w:t>（</w:t>
      </w:r>
      <w:r>
        <w:rPr>
          <w:rFonts w:hint="eastAsia" w:ascii="宋体" w:hAnsi="宋体"/>
          <w:b w:val="0"/>
          <w:bCs/>
          <w:sz w:val="24"/>
          <w:lang w:val="en-US" w:eastAsia="zh-CN"/>
        </w:rPr>
        <w:t>4</w:t>
      </w:r>
      <w:r>
        <w:rPr>
          <w:rFonts w:hint="eastAsia" w:ascii="宋体" w:hAnsi="宋体"/>
          <w:b w:val="0"/>
          <w:bCs/>
          <w:sz w:val="24"/>
          <w:lang w:eastAsia="zh-CN"/>
        </w:rPr>
        <w:t>）分包人</w:t>
      </w:r>
      <w:r>
        <w:rPr>
          <w:rFonts w:hint="eastAsia" w:ascii="宋体" w:hAnsi="宋体"/>
          <w:b w:val="0"/>
          <w:bCs/>
          <w:sz w:val="24"/>
        </w:rPr>
        <w:t>未按合同约定，向工程承包人报送工程资料或报送工程资料不完整，在工程承包人催告提交的期限内仍未有效、完整提供工程资料的</w:t>
      </w:r>
      <w:r>
        <w:rPr>
          <w:rFonts w:hint="eastAsia" w:ascii="宋体" w:hAnsi="宋体"/>
          <w:b w:val="0"/>
          <w:bCs/>
          <w:sz w:val="24"/>
          <w:lang w:eastAsia="zh-CN"/>
        </w:rPr>
        <w:t>。</w:t>
      </w:r>
    </w:p>
    <w:p w14:paraId="06E12F1F">
      <w:pPr>
        <w:numPr>
          <w:ilvl w:val="-1"/>
          <w:numId w:val="0"/>
        </w:numPr>
        <w:spacing w:line="420" w:lineRule="exact"/>
        <w:ind w:firstLine="480" w:firstLineChars="200"/>
        <w:rPr>
          <w:rFonts w:ascii="宋体" w:hAnsi="宋体"/>
          <w:b w:val="0"/>
          <w:bCs/>
          <w:sz w:val="24"/>
        </w:rPr>
      </w:pPr>
      <w:r>
        <w:rPr>
          <w:rFonts w:hint="eastAsia" w:ascii="宋体" w:hAnsi="宋体"/>
          <w:b w:val="0"/>
          <w:bCs/>
          <w:sz w:val="24"/>
          <w:lang w:val="en-US" w:eastAsia="zh-CN"/>
        </w:rPr>
        <w:t>2、</w:t>
      </w:r>
      <w:r>
        <w:rPr>
          <w:rFonts w:hint="eastAsia" w:ascii="宋体" w:hAnsi="宋体"/>
          <w:b w:val="0"/>
          <w:bCs/>
          <w:sz w:val="24"/>
        </w:rPr>
        <w:t>合同</w:t>
      </w:r>
      <w:r>
        <w:rPr>
          <w:rFonts w:hint="eastAsia" w:ascii="宋体" w:hAnsi="宋体"/>
          <w:bCs/>
          <w:sz w:val="24"/>
        </w:rPr>
        <w:t>自动</w:t>
      </w:r>
      <w:r>
        <w:rPr>
          <w:rFonts w:hint="eastAsia" w:ascii="宋体" w:hAnsi="宋体"/>
          <w:b w:val="0"/>
          <w:bCs/>
          <w:sz w:val="24"/>
        </w:rPr>
        <w:t>终止后</w:t>
      </w:r>
      <w:r>
        <w:rPr>
          <w:rFonts w:hint="eastAsia" w:ascii="宋体" w:hAnsi="宋体"/>
          <w:b w:val="0"/>
          <w:bCs/>
          <w:sz w:val="24"/>
          <w:lang w:eastAsia="zh-CN"/>
        </w:rPr>
        <w:t>分包人</w:t>
      </w:r>
      <w:r>
        <w:rPr>
          <w:rFonts w:hint="eastAsia" w:ascii="宋体" w:hAnsi="宋体"/>
          <w:b w:val="0"/>
          <w:bCs/>
          <w:sz w:val="24"/>
        </w:rPr>
        <w:t>应承担的义务和责任：</w:t>
      </w:r>
    </w:p>
    <w:p w14:paraId="2965A4C5">
      <w:pPr>
        <w:numPr>
          <w:ilvl w:val="0"/>
          <w:numId w:val="3"/>
        </w:numPr>
        <w:spacing w:line="420" w:lineRule="exact"/>
        <w:ind w:firstLine="480" w:firstLineChars="200"/>
        <w:rPr>
          <w:rFonts w:ascii="宋体" w:hAnsi="宋体"/>
          <w:b w:val="0"/>
          <w:bCs/>
          <w:sz w:val="24"/>
        </w:rPr>
      </w:pPr>
      <w:r>
        <w:rPr>
          <w:rFonts w:hint="eastAsia" w:ascii="宋体" w:hAnsi="宋体"/>
          <w:b w:val="0"/>
          <w:bCs/>
          <w:sz w:val="24"/>
          <w:lang w:eastAsia="zh-CN"/>
        </w:rPr>
        <w:t>分包人</w:t>
      </w:r>
      <w:r>
        <w:rPr>
          <w:rFonts w:hint="eastAsia" w:ascii="宋体" w:hAnsi="宋体"/>
          <w:b w:val="0"/>
          <w:bCs/>
          <w:sz w:val="24"/>
        </w:rPr>
        <w:t>应按工程承包人书面通知的期限内，清空施工场地内属于专业承包人及其工作人员的物品、设施并向工程承包人移交施工场地，</w:t>
      </w:r>
      <w:r>
        <w:rPr>
          <w:rFonts w:hint="eastAsia" w:ascii="宋体" w:hAnsi="宋体"/>
          <w:b w:val="0"/>
          <w:bCs/>
          <w:sz w:val="24"/>
          <w:lang w:eastAsia="zh-CN"/>
        </w:rPr>
        <w:t>分包人</w:t>
      </w:r>
      <w:r>
        <w:rPr>
          <w:rFonts w:hint="eastAsia" w:ascii="宋体" w:hAnsi="宋体"/>
          <w:b w:val="0"/>
          <w:bCs/>
          <w:sz w:val="24"/>
        </w:rPr>
        <w:t>未按本条约定向工程承包人移交施工场地的，自工程承包人书面通知的期限届满之日起，施工场地内遗留物品、设施视为</w:t>
      </w:r>
      <w:r>
        <w:rPr>
          <w:rFonts w:hint="eastAsia" w:ascii="宋体" w:hAnsi="宋体"/>
          <w:b w:val="0"/>
          <w:bCs/>
          <w:sz w:val="24"/>
          <w:lang w:eastAsia="zh-CN"/>
        </w:rPr>
        <w:t>分包人</w:t>
      </w:r>
      <w:r>
        <w:rPr>
          <w:rFonts w:hint="eastAsia" w:ascii="宋体" w:hAnsi="宋体"/>
          <w:b w:val="0"/>
          <w:bCs/>
          <w:sz w:val="24"/>
        </w:rPr>
        <w:t>已遗弃，工程承包人有权进场开展场地整理及施工活动，并可对场内遗弃物品进行处置，且工程承包人因场地整理、处置场内遗弃物品、聘请第三方制作场地</w:t>
      </w:r>
      <w:r>
        <w:rPr>
          <w:rFonts w:hint="eastAsia" w:ascii="宋体" w:hAnsi="宋体"/>
          <w:bCs/>
          <w:sz w:val="24"/>
        </w:rPr>
        <w:t>整</w:t>
      </w:r>
      <w:r>
        <w:rPr>
          <w:rFonts w:hint="eastAsia" w:ascii="宋体" w:hAnsi="宋体"/>
          <w:b w:val="0"/>
          <w:bCs/>
          <w:sz w:val="24"/>
        </w:rPr>
        <w:t>理过程资料等事务所支出的费用由</w:t>
      </w:r>
      <w:r>
        <w:rPr>
          <w:rFonts w:hint="eastAsia" w:ascii="宋体" w:hAnsi="宋体"/>
          <w:b w:val="0"/>
          <w:bCs/>
          <w:sz w:val="24"/>
          <w:lang w:eastAsia="zh-CN"/>
        </w:rPr>
        <w:t>分包人</w:t>
      </w:r>
      <w:r>
        <w:rPr>
          <w:rFonts w:hint="eastAsia" w:ascii="宋体" w:hAnsi="宋体"/>
          <w:b w:val="0"/>
          <w:bCs/>
          <w:sz w:val="24"/>
        </w:rPr>
        <w:t>承担</w:t>
      </w:r>
      <w:r>
        <w:rPr>
          <w:rFonts w:hint="eastAsia" w:ascii="宋体" w:hAnsi="宋体"/>
          <w:bCs/>
          <w:sz w:val="24"/>
        </w:rPr>
        <w:t>，若</w:t>
      </w:r>
      <w:r>
        <w:rPr>
          <w:rFonts w:hint="eastAsia" w:ascii="宋体" w:hAnsi="宋体"/>
          <w:bCs/>
          <w:sz w:val="24"/>
          <w:lang w:eastAsia="zh-CN"/>
        </w:rPr>
        <w:t>分包人</w:t>
      </w:r>
      <w:r>
        <w:rPr>
          <w:rFonts w:hint="eastAsia" w:ascii="宋体" w:hAnsi="宋体"/>
          <w:bCs/>
          <w:sz w:val="24"/>
        </w:rPr>
        <w:t>妨碍工程承包人及承包人委托的第三方进场开展工作的，由此给各方造成的损失全部由</w:t>
      </w:r>
      <w:r>
        <w:rPr>
          <w:rFonts w:hint="eastAsia" w:ascii="宋体" w:hAnsi="宋体"/>
          <w:bCs/>
          <w:sz w:val="24"/>
          <w:lang w:eastAsia="zh-CN"/>
        </w:rPr>
        <w:t>分包人</w:t>
      </w:r>
      <w:r>
        <w:rPr>
          <w:rFonts w:hint="eastAsia" w:ascii="宋体" w:hAnsi="宋体"/>
          <w:bCs/>
          <w:sz w:val="24"/>
        </w:rPr>
        <w:t>承担，且工程承包人可就</w:t>
      </w:r>
      <w:r>
        <w:rPr>
          <w:rFonts w:hint="eastAsia" w:ascii="宋体" w:hAnsi="宋体"/>
          <w:bCs/>
          <w:sz w:val="24"/>
          <w:lang w:eastAsia="zh-CN"/>
        </w:rPr>
        <w:t>分包人</w:t>
      </w:r>
      <w:r>
        <w:rPr>
          <w:rFonts w:hint="eastAsia" w:ascii="宋体" w:hAnsi="宋体"/>
          <w:bCs/>
          <w:sz w:val="24"/>
        </w:rPr>
        <w:t>妨碍正常工作秩序的行为向有权机关及相关部门要求予以予以处理。</w:t>
      </w:r>
    </w:p>
    <w:p w14:paraId="68F7C6BF">
      <w:pPr>
        <w:numPr>
          <w:ilvl w:val="0"/>
          <w:numId w:val="3"/>
        </w:numPr>
        <w:spacing w:line="420" w:lineRule="exact"/>
        <w:ind w:firstLine="480" w:firstLineChars="200"/>
        <w:rPr>
          <w:rFonts w:ascii="宋体" w:hAnsi="宋体"/>
          <w:b w:val="0"/>
          <w:bCs/>
          <w:sz w:val="24"/>
        </w:rPr>
      </w:pPr>
      <w:r>
        <w:rPr>
          <w:rFonts w:hint="eastAsia" w:ascii="宋体" w:hAnsi="宋体"/>
          <w:b w:val="0"/>
          <w:bCs/>
          <w:sz w:val="24"/>
          <w:lang w:eastAsia="zh-CN"/>
        </w:rPr>
        <w:t>分包人</w:t>
      </w:r>
      <w:r>
        <w:rPr>
          <w:rFonts w:hint="eastAsia" w:ascii="宋体" w:hAnsi="宋体"/>
          <w:b w:val="0"/>
          <w:bCs/>
          <w:sz w:val="24"/>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的由</w:t>
      </w:r>
      <w:r>
        <w:rPr>
          <w:rFonts w:hint="eastAsia" w:ascii="宋体" w:hAnsi="宋体"/>
          <w:b w:val="0"/>
          <w:bCs/>
          <w:sz w:val="24"/>
          <w:lang w:eastAsia="zh-CN"/>
        </w:rPr>
        <w:t>分包人</w:t>
      </w:r>
      <w:r>
        <w:rPr>
          <w:rFonts w:hint="eastAsia" w:ascii="宋体" w:hAnsi="宋体"/>
          <w:b w:val="0"/>
          <w:bCs/>
          <w:sz w:val="24"/>
        </w:rPr>
        <w:t>承担</w:t>
      </w:r>
      <w:r>
        <w:rPr>
          <w:rFonts w:hint="eastAsia" w:ascii="宋体" w:hAnsi="宋体"/>
          <w:b w:val="0"/>
          <w:bCs/>
          <w:sz w:val="24"/>
          <w:lang w:eastAsia="zh-CN"/>
        </w:rPr>
        <w:t>。</w:t>
      </w:r>
    </w:p>
    <w:p w14:paraId="47BCA0DD">
      <w:pPr>
        <w:numPr>
          <w:ilvl w:val="0"/>
          <w:numId w:val="3"/>
        </w:numPr>
        <w:spacing w:line="420" w:lineRule="exact"/>
        <w:ind w:firstLine="480" w:firstLineChars="200"/>
        <w:rPr>
          <w:rFonts w:ascii="宋体" w:hAnsi="宋体"/>
          <w:b w:val="0"/>
          <w:bCs/>
          <w:sz w:val="24"/>
        </w:rPr>
      </w:pPr>
      <w:r>
        <w:rPr>
          <w:rFonts w:hint="eastAsia" w:ascii="宋体" w:hAnsi="宋体"/>
          <w:b w:val="0"/>
          <w:bCs/>
          <w:sz w:val="24"/>
          <w:lang w:eastAsia="zh-CN"/>
        </w:rPr>
        <w:t>分包人</w:t>
      </w:r>
      <w:r>
        <w:rPr>
          <w:rFonts w:hint="eastAsia" w:ascii="宋体" w:hAnsi="宋体"/>
          <w:b w:val="0"/>
          <w:bCs/>
          <w:sz w:val="24"/>
        </w:rPr>
        <w:t>应按工程承包人书面通知的时间，委派代表对其已完成部分的工程部分进行现场计量，</w:t>
      </w:r>
      <w:r>
        <w:rPr>
          <w:rFonts w:hint="eastAsia" w:ascii="宋体" w:hAnsi="宋体"/>
          <w:b w:val="0"/>
          <w:bCs/>
          <w:sz w:val="24"/>
          <w:lang w:eastAsia="zh-CN"/>
        </w:rPr>
        <w:t>分包人</w:t>
      </w:r>
      <w:r>
        <w:rPr>
          <w:rFonts w:hint="eastAsia" w:ascii="宋体" w:hAnsi="宋体"/>
          <w:b w:val="0"/>
          <w:bCs/>
          <w:sz w:val="24"/>
        </w:rPr>
        <w:t>不按通知要求与工程承包人开展计量工作或拖延计量工作开展的，工程承包人可自行委托第三方工程造价咨询企业根据工程承包人持有的资料及现场状况对</w:t>
      </w:r>
      <w:r>
        <w:rPr>
          <w:rFonts w:hint="eastAsia" w:ascii="宋体" w:hAnsi="宋体"/>
          <w:b w:val="0"/>
          <w:bCs/>
          <w:sz w:val="24"/>
          <w:lang w:eastAsia="zh-CN"/>
        </w:rPr>
        <w:t>分包人</w:t>
      </w:r>
      <w:r>
        <w:rPr>
          <w:rFonts w:hint="eastAsia" w:ascii="宋体" w:hAnsi="宋体"/>
          <w:b w:val="0"/>
          <w:bCs/>
          <w:sz w:val="24"/>
        </w:rPr>
        <w:t>已完成工程量进行计量，委托费用由</w:t>
      </w:r>
      <w:r>
        <w:rPr>
          <w:rFonts w:hint="eastAsia" w:ascii="宋体" w:hAnsi="宋体"/>
          <w:b w:val="0"/>
          <w:bCs/>
          <w:sz w:val="24"/>
          <w:lang w:eastAsia="zh-CN"/>
        </w:rPr>
        <w:t>分包人</w:t>
      </w:r>
      <w:r>
        <w:rPr>
          <w:rFonts w:hint="eastAsia" w:ascii="宋体" w:hAnsi="宋体"/>
          <w:b w:val="0"/>
          <w:bCs/>
          <w:sz w:val="24"/>
        </w:rPr>
        <w:t>承担，并由工程承包人在应付</w:t>
      </w:r>
      <w:r>
        <w:rPr>
          <w:rFonts w:hint="eastAsia" w:ascii="宋体" w:hAnsi="宋体"/>
          <w:b w:val="0"/>
          <w:bCs/>
          <w:sz w:val="24"/>
          <w:lang w:eastAsia="zh-CN"/>
        </w:rPr>
        <w:t>分包人</w:t>
      </w:r>
      <w:r>
        <w:rPr>
          <w:rFonts w:hint="eastAsia" w:ascii="宋体" w:hAnsi="宋体"/>
          <w:b w:val="0"/>
          <w:bCs/>
          <w:sz w:val="24"/>
        </w:rPr>
        <w:t>工程款中直接扣除，受托第三方所确认的</w:t>
      </w:r>
      <w:r>
        <w:rPr>
          <w:rFonts w:hint="eastAsia" w:ascii="宋体" w:hAnsi="宋体"/>
          <w:b w:val="0"/>
          <w:bCs/>
          <w:sz w:val="24"/>
          <w:lang w:eastAsia="zh-CN"/>
        </w:rPr>
        <w:t>分包人</w:t>
      </w:r>
      <w:r>
        <w:rPr>
          <w:rFonts w:hint="eastAsia" w:ascii="宋体" w:hAnsi="宋体"/>
          <w:b w:val="0"/>
          <w:bCs/>
          <w:sz w:val="24"/>
        </w:rPr>
        <w:t>退场时的已完成工程量，作为结算工程量，双方对按此确定的工程量均放弃提出异议的权利；因</w:t>
      </w:r>
      <w:r>
        <w:rPr>
          <w:rFonts w:hint="eastAsia" w:ascii="宋体" w:hAnsi="宋体"/>
          <w:b w:val="0"/>
          <w:bCs/>
          <w:sz w:val="24"/>
          <w:lang w:eastAsia="zh-CN"/>
        </w:rPr>
        <w:t>分包人</w:t>
      </w:r>
      <w:r>
        <w:rPr>
          <w:rFonts w:hint="eastAsia" w:ascii="宋体" w:hAnsi="宋体"/>
          <w:b w:val="0"/>
          <w:bCs/>
          <w:sz w:val="24"/>
        </w:rPr>
        <w:t>不及时配合计量，给工程承包人造成的损失，由</w:t>
      </w:r>
      <w:r>
        <w:rPr>
          <w:rFonts w:hint="eastAsia" w:ascii="宋体" w:hAnsi="宋体"/>
          <w:b w:val="0"/>
          <w:bCs/>
          <w:sz w:val="24"/>
          <w:lang w:eastAsia="zh-CN"/>
        </w:rPr>
        <w:t>分包人</w:t>
      </w:r>
      <w:r>
        <w:rPr>
          <w:rFonts w:hint="eastAsia" w:ascii="宋体" w:hAnsi="宋体"/>
          <w:b w:val="0"/>
          <w:bCs/>
          <w:sz w:val="24"/>
        </w:rPr>
        <w:t>负责赔偿。</w:t>
      </w:r>
    </w:p>
    <w:p w14:paraId="24B1B833">
      <w:pPr>
        <w:numPr>
          <w:ilvl w:val="0"/>
          <w:numId w:val="3"/>
        </w:numPr>
        <w:spacing w:line="420" w:lineRule="exact"/>
        <w:ind w:firstLine="480" w:firstLineChars="200"/>
        <w:rPr>
          <w:rFonts w:ascii="宋体" w:hAnsi="宋体"/>
          <w:b w:val="0"/>
          <w:bCs/>
          <w:sz w:val="24"/>
        </w:rPr>
      </w:pPr>
      <w:r>
        <w:rPr>
          <w:rFonts w:hint="eastAsia" w:ascii="宋体" w:hAnsi="宋体"/>
          <w:b w:val="0"/>
          <w:bCs/>
          <w:sz w:val="24"/>
          <w:lang w:eastAsia="zh-CN"/>
        </w:rPr>
        <w:t>分包人</w:t>
      </w:r>
      <w:r>
        <w:rPr>
          <w:rFonts w:hint="eastAsia" w:ascii="宋体" w:hAnsi="宋体"/>
          <w:b w:val="0"/>
          <w:bCs/>
          <w:sz w:val="24"/>
        </w:rPr>
        <w:t>应按工程承包人书面通知的时间和要求，向工程承包人提交完整的工程资料（包括但不限于：隐蔽资料、影像资料、检测资料、经济资料等），</w:t>
      </w:r>
      <w:r>
        <w:rPr>
          <w:rFonts w:hint="eastAsia" w:ascii="宋体" w:hAnsi="宋体"/>
          <w:b w:val="0"/>
          <w:bCs/>
          <w:sz w:val="24"/>
          <w:lang w:eastAsia="zh-CN"/>
        </w:rPr>
        <w:t>分包人</w:t>
      </w:r>
      <w:r>
        <w:rPr>
          <w:rFonts w:hint="eastAsia" w:ascii="宋体" w:hAnsi="宋体"/>
          <w:b w:val="0"/>
          <w:bCs/>
          <w:sz w:val="24"/>
        </w:rPr>
        <w:t>未按通知要求及时提交完整、符合要求的工程资料的，承包人可委托第三方代为检测、编制，检测、编制费用由</w:t>
      </w:r>
      <w:r>
        <w:rPr>
          <w:rFonts w:hint="eastAsia" w:ascii="宋体" w:hAnsi="宋体"/>
          <w:b w:val="0"/>
          <w:bCs/>
          <w:sz w:val="24"/>
          <w:lang w:eastAsia="zh-CN"/>
        </w:rPr>
        <w:t>分包人</w:t>
      </w:r>
      <w:r>
        <w:rPr>
          <w:rFonts w:hint="eastAsia" w:ascii="宋体" w:hAnsi="宋体"/>
          <w:b w:val="0"/>
          <w:bCs/>
          <w:sz w:val="24"/>
        </w:rPr>
        <w:t>承担，并由工程承包人在应付</w:t>
      </w:r>
      <w:r>
        <w:rPr>
          <w:rFonts w:hint="eastAsia" w:ascii="宋体" w:hAnsi="宋体"/>
          <w:b w:val="0"/>
          <w:bCs/>
          <w:sz w:val="24"/>
          <w:lang w:eastAsia="zh-CN"/>
        </w:rPr>
        <w:t>分包人</w:t>
      </w:r>
      <w:r>
        <w:rPr>
          <w:rFonts w:hint="eastAsia" w:ascii="宋体" w:hAnsi="宋体"/>
          <w:b w:val="0"/>
          <w:bCs/>
          <w:sz w:val="24"/>
        </w:rPr>
        <w:t>工程款中直接扣除，因</w:t>
      </w:r>
      <w:r>
        <w:rPr>
          <w:rFonts w:hint="eastAsia" w:ascii="宋体" w:hAnsi="宋体"/>
          <w:b w:val="0"/>
          <w:bCs/>
          <w:sz w:val="24"/>
          <w:lang w:eastAsia="zh-CN"/>
        </w:rPr>
        <w:t>分包人</w:t>
      </w:r>
      <w:r>
        <w:rPr>
          <w:rFonts w:hint="eastAsia" w:ascii="宋体" w:hAnsi="宋体"/>
          <w:b w:val="0"/>
          <w:bCs/>
          <w:sz w:val="24"/>
        </w:rPr>
        <w:t>未及时提交完整工程资料导致工程承包人的损失以及对外承担的违约金、赔偿金，由</w:t>
      </w:r>
      <w:r>
        <w:rPr>
          <w:rFonts w:hint="eastAsia" w:ascii="宋体" w:hAnsi="宋体"/>
          <w:b w:val="0"/>
          <w:bCs/>
          <w:sz w:val="24"/>
          <w:lang w:eastAsia="zh-CN"/>
        </w:rPr>
        <w:t>分包人</w:t>
      </w:r>
      <w:r>
        <w:rPr>
          <w:rFonts w:hint="eastAsia" w:ascii="宋体" w:hAnsi="宋体"/>
          <w:b w:val="0"/>
          <w:bCs/>
          <w:sz w:val="24"/>
        </w:rPr>
        <w:t>负责赔偿。</w:t>
      </w:r>
    </w:p>
    <w:p w14:paraId="2093DFFB">
      <w:pPr>
        <w:numPr>
          <w:ilvl w:val="0"/>
          <w:numId w:val="3"/>
        </w:numPr>
        <w:spacing w:line="420" w:lineRule="exact"/>
        <w:ind w:firstLine="480" w:firstLineChars="200"/>
        <w:rPr>
          <w:rFonts w:ascii="宋体" w:hAnsi="宋体"/>
          <w:b w:val="0"/>
          <w:bCs/>
          <w:sz w:val="24"/>
        </w:rPr>
      </w:pPr>
      <w:r>
        <w:rPr>
          <w:rFonts w:hint="eastAsia" w:ascii="宋体" w:hAnsi="宋体"/>
          <w:b w:val="0"/>
          <w:bCs/>
          <w:sz w:val="24"/>
          <w:lang w:eastAsia="zh-CN"/>
        </w:rPr>
        <w:t>分包人</w:t>
      </w:r>
      <w:r>
        <w:rPr>
          <w:rFonts w:hint="eastAsia" w:ascii="宋体" w:hAnsi="宋体"/>
          <w:b w:val="0"/>
          <w:bCs/>
          <w:sz w:val="24"/>
        </w:rPr>
        <w:t>已实施部分的质量责任（含缺陷修复责任，缺陷责任期自泸州市邻江全民健身中心建设项目整体竣工验收合格之日起</w:t>
      </w:r>
      <w:r>
        <w:rPr>
          <w:rFonts w:ascii="宋体" w:hAnsi="宋体"/>
          <w:b w:val="0"/>
          <w:bCs/>
          <w:sz w:val="24"/>
        </w:rPr>
        <w:t>2年（防水为5年））</w:t>
      </w:r>
      <w:r>
        <w:rPr>
          <w:rFonts w:hint="eastAsia" w:ascii="宋体" w:hAnsi="宋体"/>
          <w:b w:val="0"/>
          <w:bCs/>
          <w:sz w:val="24"/>
        </w:rPr>
        <w:t>由</w:t>
      </w:r>
      <w:r>
        <w:rPr>
          <w:rFonts w:hint="eastAsia" w:ascii="宋体" w:hAnsi="宋体"/>
          <w:b w:val="0"/>
          <w:bCs/>
          <w:sz w:val="24"/>
          <w:lang w:eastAsia="zh-CN"/>
        </w:rPr>
        <w:t>分包人</w:t>
      </w:r>
      <w:r>
        <w:rPr>
          <w:rFonts w:hint="eastAsia" w:ascii="宋体" w:hAnsi="宋体"/>
          <w:b w:val="0"/>
          <w:bCs/>
          <w:sz w:val="24"/>
        </w:rPr>
        <w:t>负责，</w:t>
      </w:r>
      <w:r>
        <w:rPr>
          <w:rFonts w:hint="eastAsia" w:ascii="宋体" w:hAnsi="宋体"/>
          <w:b w:val="0"/>
          <w:bCs/>
          <w:sz w:val="24"/>
          <w:lang w:eastAsia="zh-CN"/>
        </w:rPr>
        <w:t>分包人</w:t>
      </w:r>
      <w:r>
        <w:rPr>
          <w:rFonts w:hint="eastAsia" w:ascii="宋体" w:hAnsi="宋体"/>
          <w:b w:val="0"/>
          <w:bCs/>
          <w:sz w:val="24"/>
        </w:rPr>
        <w:t>未承担质量责任的，工程承包人有权委托第三方承担，由此产生的费用全部由</w:t>
      </w:r>
      <w:r>
        <w:rPr>
          <w:rFonts w:hint="eastAsia" w:ascii="宋体" w:hAnsi="宋体"/>
          <w:b w:val="0"/>
          <w:bCs/>
          <w:sz w:val="24"/>
          <w:lang w:eastAsia="zh-CN"/>
        </w:rPr>
        <w:t>分包人</w:t>
      </w:r>
      <w:r>
        <w:rPr>
          <w:rFonts w:hint="eastAsia" w:ascii="宋体" w:hAnsi="宋体"/>
          <w:b w:val="0"/>
          <w:bCs/>
          <w:sz w:val="24"/>
        </w:rPr>
        <w:t>承担，该部分费用由工程承包人在应付工程款中直接扣减，应付工程款不足扣减的，由</w:t>
      </w:r>
      <w:r>
        <w:rPr>
          <w:rFonts w:hint="eastAsia" w:ascii="宋体" w:hAnsi="宋体"/>
          <w:b w:val="0"/>
          <w:bCs/>
          <w:sz w:val="24"/>
          <w:lang w:eastAsia="zh-CN"/>
        </w:rPr>
        <w:t>分包人</w:t>
      </w:r>
      <w:r>
        <w:rPr>
          <w:rFonts w:hint="eastAsia" w:ascii="宋体" w:hAnsi="宋体"/>
          <w:b w:val="0"/>
          <w:bCs/>
          <w:sz w:val="24"/>
        </w:rPr>
        <w:t>另行赔偿。</w:t>
      </w:r>
    </w:p>
    <w:p w14:paraId="1CDED77E">
      <w:pPr>
        <w:numPr>
          <w:ilvl w:val="0"/>
          <w:numId w:val="3"/>
        </w:numPr>
        <w:spacing w:line="420" w:lineRule="exact"/>
        <w:ind w:firstLine="480" w:firstLineChars="200"/>
        <w:rPr>
          <w:rFonts w:ascii="宋体" w:hAnsi="宋体"/>
          <w:b w:val="0"/>
          <w:bCs/>
          <w:sz w:val="24"/>
        </w:rPr>
      </w:pPr>
      <w:r>
        <w:rPr>
          <w:rFonts w:hint="eastAsia" w:ascii="宋体" w:hAnsi="宋体"/>
          <w:b w:val="0"/>
          <w:bCs/>
          <w:sz w:val="24"/>
        </w:rPr>
        <w:t>应付</w:t>
      </w:r>
      <w:r>
        <w:rPr>
          <w:rFonts w:hint="eastAsia" w:ascii="宋体" w:hAnsi="宋体"/>
          <w:b w:val="0"/>
          <w:bCs/>
          <w:sz w:val="24"/>
          <w:lang w:eastAsia="zh-CN"/>
        </w:rPr>
        <w:t>分包人</w:t>
      </w:r>
      <w:r>
        <w:rPr>
          <w:rFonts w:hint="eastAsia" w:ascii="宋体" w:hAnsi="宋体"/>
          <w:b w:val="0"/>
          <w:bCs/>
          <w:sz w:val="24"/>
        </w:rPr>
        <w:t>工程费用暂停支付，待泸州市邻江全民健身中心建设项目整体竣工验收合格及项目结算审核完成后，由工程承包人与</w:t>
      </w:r>
      <w:r>
        <w:rPr>
          <w:rFonts w:hint="eastAsia" w:ascii="宋体" w:hAnsi="宋体"/>
          <w:b w:val="0"/>
          <w:bCs/>
          <w:sz w:val="24"/>
          <w:lang w:eastAsia="zh-CN"/>
        </w:rPr>
        <w:t>分包人</w:t>
      </w:r>
      <w:r>
        <w:rPr>
          <w:rFonts w:hint="eastAsia" w:ascii="宋体" w:hAnsi="宋体"/>
          <w:b w:val="0"/>
          <w:bCs/>
          <w:sz w:val="24"/>
        </w:rPr>
        <w:t>另行办理结算。结算时应优先扣除按本合同约定应由</w:t>
      </w:r>
      <w:r>
        <w:rPr>
          <w:rFonts w:hint="eastAsia" w:ascii="宋体" w:hAnsi="宋体"/>
          <w:b w:val="0"/>
          <w:bCs/>
          <w:sz w:val="24"/>
          <w:lang w:eastAsia="zh-CN"/>
        </w:rPr>
        <w:t>分包人</w:t>
      </w:r>
      <w:r>
        <w:rPr>
          <w:rFonts w:hint="eastAsia" w:ascii="宋体" w:hAnsi="宋体"/>
          <w:b w:val="0"/>
          <w:bCs/>
          <w:sz w:val="24"/>
        </w:rPr>
        <w:t>承担的各类费用、违约金、赔偿金、以及因</w:t>
      </w:r>
      <w:r>
        <w:rPr>
          <w:rFonts w:hint="eastAsia" w:ascii="宋体" w:hAnsi="宋体"/>
          <w:b w:val="0"/>
          <w:bCs/>
          <w:sz w:val="24"/>
          <w:lang w:eastAsia="zh-CN"/>
        </w:rPr>
        <w:t>分包人</w:t>
      </w:r>
      <w:r>
        <w:rPr>
          <w:rFonts w:hint="eastAsia" w:ascii="宋体" w:hAnsi="宋体"/>
          <w:b w:val="0"/>
          <w:bCs/>
          <w:sz w:val="24"/>
        </w:rPr>
        <w:t>未履行合同义务导致工程承包人的损失；扣除后如有剩余，余额支付给</w:t>
      </w:r>
      <w:r>
        <w:rPr>
          <w:rFonts w:hint="eastAsia" w:ascii="宋体" w:hAnsi="宋体"/>
          <w:b w:val="0"/>
          <w:bCs/>
          <w:sz w:val="24"/>
          <w:lang w:eastAsia="zh-CN"/>
        </w:rPr>
        <w:t>分包人</w:t>
      </w:r>
      <w:r>
        <w:rPr>
          <w:rFonts w:hint="eastAsia" w:ascii="宋体" w:hAnsi="宋体"/>
          <w:b w:val="0"/>
          <w:bCs/>
          <w:sz w:val="24"/>
        </w:rPr>
        <w:t>；若剩余费用不足以弥补工程承包人损失的，差额部分由</w:t>
      </w:r>
      <w:r>
        <w:rPr>
          <w:rFonts w:hint="eastAsia" w:ascii="宋体" w:hAnsi="宋体"/>
          <w:b w:val="0"/>
          <w:bCs/>
          <w:sz w:val="24"/>
          <w:lang w:eastAsia="zh-CN"/>
        </w:rPr>
        <w:t>分包人</w:t>
      </w:r>
      <w:r>
        <w:rPr>
          <w:rFonts w:hint="eastAsia" w:ascii="宋体" w:hAnsi="宋体"/>
          <w:b w:val="0"/>
          <w:bCs/>
          <w:sz w:val="24"/>
        </w:rPr>
        <w:t>赔偿给工程承包人。</w:t>
      </w:r>
    </w:p>
    <w:p w14:paraId="39F23194">
      <w:pPr>
        <w:numPr>
          <w:ilvl w:val="-1"/>
          <w:numId w:val="0"/>
        </w:num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3、合同</w:t>
      </w:r>
      <w:r>
        <w:rPr>
          <w:rFonts w:hint="eastAsia" w:ascii="宋体" w:hAnsi="宋体" w:eastAsia="宋体" w:cs="宋体"/>
          <w:bCs/>
          <w:sz w:val="24"/>
        </w:rPr>
        <w:t>自动</w:t>
      </w:r>
      <w:r>
        <w:rPr>
          <w:rFonts w:hint="eastAsia" w:ascii="宋体" w:hAnsi="宋体" w:eastAsia="宋体" w:cs="宋体"/>
          <w:b w:val="0"/>
          <w:bCs/>
          <w:sz w:val="24"/>
        </w:rPr>
        <w:t>终止后工程承包人的权利</w:t>
      </w:r>
    </w:p>
    <w:p w14:paraId="397C276D">
      <w:pPr>
        <w:numPr>
          <w:ilvl w:val="-1"/>
          <w:numId w:val="0"/>
        </w:numPr>
        <w:spacing w:line="42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sz w:val="24"/>
        </w:rPr>
        <w:t>（1）工程承包人有权就</w:t>
      </w:r>
      <w:r>
        <w:rPr>
          <w:rFonts w:hint="eastAsia" w:ascii="宋体" w:hAnsi="宋体" w:cs="宋体"/>
          <w:b w:val="0"/>
          <w:bCs/>
          <w:sz w:val="24"/>
          <w:lang w:eastAsia="zh-CN"/>
        </w:rPr>
        <w:t>分包人</w:t>
      </w:r>
      <w:r>
        <w:rPr>
          <w:rFonts w:hint="eastAsia" w:ascii="宋体" w:hAnsi="宋体" w:eastAsia="宋体" w:cs="宋体"/>
          <w:b w:val="0"/>
          <w:bCs/>
          <w:sz w:val="24"/>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ascii="宋体" w:hAnsi="宋体" w:cs="宋体"/>
          <w:b w:val="0"/>
          <w:bCs/>
          <w:sz w:val="24"/>
          <w:lang w:eastAsia="zh-CN"/>
        </w:rPr>
        <w:t>分包人</w:t>
      </w:r>
      <w:r>
        <w:rPr>
          <w:rFonts w:hint="eastAsia" w:ascii="宋体" w:hAnsi="宋体" w:eastAsia="宋体" w:cs="宋体"/>
          <w:b w:val="0"/>
          <w:bCs/>
          <w:sz w:val="24"/>
        </w:rPr>
        <w:t>主张合同权利所支付的各项费用、委托第三方对</w:t>
      </w:r>
      <w:r>
        <w:rPr>
          <w:rFonts w:hint="eastAsia" w:ascii="宋体" w:hAnsi="宋体" w:cs="宋体"/>
          <w:b w:val="0"/>
          <w:bCs/>
          <w:sz w:val="24"/>
          <w:lang w:eastAsia="zh-CN"/>
        </w:rPr>
        <w:t>分包人</w:t>
      </w:r>
      <w:r>
        <w:rPr>
          <w:rFonts w:hint="eastAsia" w:ascii="宋体" w:hAnsi="宋体" w:eastAsia="宋体" w:cs="宋体"/>
          <w:b w:val="0"/>
          <w:bCs/>
          <w:sz w:val="24"/>
        </w:rPr>
        <w:t>已完成工程的工程量进</w:t>
      </w:r>
      <w:r>
        <w:rPr>
          <w:rFonts w:hint="default" w:ascii="宋体" w:hAnsi="宋体" w:eastAsia="宋体" w:cs="宋体"/>
          <w:b w:val="0"/>
          <w:bCs w:val="0"/>
          <w:sz w:val="24"/>
        </w:rPr>
        <w:t>行测定的费用、对</w:t>
      </w:r>
      <w:r>
        <w:rPr>
          <w:rFonts w:hint="eastAsia" w:ascii="宋体" w:hAnsi="宋体" w:cs="宋体"/>
          <w:b w:val="0"/>
          <w:bCs w:val="0"/>
          <w:sz w:val="24"/>
          <w:lang w:eastAsia="zh-CN"/>
        </w:rPr>
        <w:t>分包人</w:t>
      </w:r>
      <w:r>
        <w:rPr>
          <w:rFonts w:hint="default" w:ascii="宋体" w:hAnsi="宋体" w:eastAsia="宋体" w:cs="宋体"/>
          <w:b w:val="0"/>
          <w:bCs w:val="0"/>
          <w:sz w:val="24"/>
        </w:rPr>
        <w:t>已完成工程进行检验、检测的费用等）要求</w:t>
      </w:r>
      <w:r>
        <w:rPr>
          <w:rFonts w:hint="eastAsia" w:ascii="宋体" w:hAnsi="宋体" w:cs="宋体"/>
          <w:b w:val="0"/>
          <w:bCs w:val="0"/>
          <w:sz w:val="24"/>
          <w:lang w:eastAsia="zh-CN"/>
        </w:rPr>
        <w:t>分包人</w:t>
      </w:r>
      <w:r>
        <w:rPr>
          <w:rFonts w:hint="default" w:ascii="宋体" w:hAnsi="宋体" w:eastAsia="宋体" w:cs="宋体"/>
          <w:b w:val="0"/>
          <w:bCs w:val="0"/>
          <w:sz w:val="24"/>
        </w:rPr>
        <w:t>承担，且工程承包人有权就上述费用、款项在应付</w:t>
      </w:r>
      <w:r>
        <w:rPr>
          <w:rFonts w:hint="eastAsia" w:ascii="宋体" w:hAnsi="宋体" w:cs="宋体"/>
          <w:b w:val="0"/>
          <w:bCs w:val="0"/>
          <w:sz w:val="24"/>
          <w:lang w:eastAsia="zh-CN"/>
        </w:rPr>
        <w:t>分包人</w:t>
      </w:r>
      <w:r>
        <w:rPr>
          <w:rFonts w:hint="default" w:ascii="宋体" w:hAnsi="宋体" w:eastAsia="宋体" w:cs="宋体"/>
          <w:b w:val="0"/>
          <w:bCs w:val="0"/>
          <w:sz w:val="24"/>
        </w:rPr>
        <w:t>价款中直接予以扣减</w:t>
      </w:r>
      <w:r>
        <w:rPr>
          <w:rFonts w:hint="eastAsia" w:ascii="宋体" w:hAnsi="宋体" w:cs="宋体"/>
          <w:b w:val="0"/>
          <w:bCs w:val="0"/>
          <w:sz w:val="24"/>
          <w:lang w:eastAsia="zh-CN"/>
        </w:rPr>
        <w:t>。</w:t>
      </w:r>
    </w:p>
    <w:p w14:paraId="0EDBBDCC">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（2）</w:t>
      </w:r>
      <w:r>
        <w:rPr>
          <w:rFonts w:hint="default" w:ascii="宋体" w:hAnsi="宋体" w:eastAsia="宋体" w:cs="宋体"/>
          <w:b w:val="0"/>
          <w:bCs w:val="0"/>
          <w:sz w:val="24"/>
        </w:rPr>
        <w:t>工程承包人有权就</w:t>
      </w:r>
      <w:r>
        <w:rPr>
          <w:rFonts w:hint="eastAsia" w:ascii="宋体" w:hAnsi="宋体" w:cs="宋体"/>
          <w:b w:val="0"/>
          <w:bCs w:val="0"/>
          <w:sz w:val="24"/>
          <w:lang w:eastAsia="zh-CN"/>
        </w:rPr>
        <w:t>分包人</w:t>
      </w:r>
      <w:r>
        <w:rPr>
          <w:rFonts w:hint="default" w:ascii="宋体" w:hAnsi="宋体" w:eastAsia="宋体" w:cs="宋体"/>
          <w:b w:val="0"/>
          <w:bCs w:val="0"/>
          <w:sz w:val="24"/>
        </w:rPr>
        <w:t>在本合同履行期间存在的违约行为，要求</w:t>
      </w:r>
      <w:r>
        <w:rPr>
          <w:rFonts w:hint="eastAsia" w:ascii="宋体" w:hAnsi="宋体" w:cs="宋体"/>
          <w:b w:val="0"/>
          <w:bCs w:val="0"/>
          <w:sz w:val="24"/>
          <w:lang w:eastAsia="zh-CN"/>
        </w:rPr>
        <w:t>分包人</w:t>
      </w:r>
      <w:r>
        <w:rPr>
          <w:rFonts w:hint="default" w:ascii="宋体" w:hAnsi="宋体" w:eastAsia="宋体" w:cs="宋体"/>
          <w:b w:val="0"/>
          <w:bCs w:val="0"/>
          <w:sz w:val="24"/>
        </w:rPr>
        <w:t>承担违约责任及赔偿责任。</w:t>
      </w:r>
    </w:p>
    <w:p w14:paraId="04583759">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（3）</w:t>
      </w:r>
      <w:r>
        <w:rPr>
          <w:rFonts w:hint="default" w:ascii="宋体" w:hAnsi="宋体" w:eastAsia="宋体" w:cs="宋体"/>
          <w:b w:val="0"/>
          <w:bCs w:val="0"/>
          <w:sz w:val="24"/>
        </w:rPr>
        <w:t>工程承包人有权要求</w:t>
      </w:r>
      <w:r>
        <w:rPr>
          <w:rFonts w:hint="eastAsia" w:ascii="宋体" w:hAnsi="宋体" w:cs="宋体"/>
          <w:b w:val="0"/>
          <w:bCs w:val="0"/>
          <w:sz w:val="24"/>
          <w:lang w:eastAsia="zh-CN"/>
        </w:rPr>
        <w:t>分包人</w:t>
      </w:r>
      <w:r>
        <w:rPr>
          <w:rFonts w:hint="default" w:ascii="宋体" w:hAnsi="宋体" w:eastAsia="宋体" w:cs="宋体"/>
          <w:b w:val="0"/>
          <w:bCs w:val="0"/>
          <w:sz w:val="24"/>
        </w:rPr>
        <w:t>就其完成的工程项目，按本合同约定履行质量保证责任及瑕疵修复责任。</w:t>
      </w:r>
    </w:p>
    <w:p w14:paraId="2803E897">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（4）</w:t>
      </w:r>
      <w:r>
        <w:rPr>
          <w:rFonts w:hint="default" w:ascii="宋体" w:hAnsi="宋体" w:eastAsia="宋体" w:cs="宋体"/>
          <w:b w:val="0"/>
          <w:bCs w:val="0"/>
          <w:sz w:val="24"/>
        </w:rPr>
        <w:t>工程承包人有权暂不支付</w:t>
      </w:r>
      <w:r>
        <w:rPr>
          <w:rFonts w:hint="eastAsia" w:ascii="宋体" w:hAnsi="宋体" w:cs="宋体"/>
          <w:b w:val="0"/>
          <w:bCs w:val="0"/>
          <w:sz w:val="24"/>
          <w:lang w:eastAsia="zh-CN"/>
        </w:rPr>
        <w:t>分包人</w:t>
      </w:r>
      <w:r>
        <w:rPr>
          <w:rFonts w:hint="default" w:ascii="宋体" w:hAnsi="宋体" w:eastAsia="宋体" w:cs="宋体"/>
          <w:b w:val="0"/>
          <w:bCs w:val="0"/>
          <w:sz w:val="24"/>
        </w:rPr>
        <w:t>已完成工程项目的剩余款项，直至本条约定的支付条件成就后，按约定支付。</w:t>
      </w:r>
    </w:p>
    <w:p w14:paraId="3271DFBE">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 w:val="0"/>
          <w:bCs w:val="0"/>
          <w:sz w:val="24"/>
        </w:rPr>
        <w:t>（5）</w:t>
      </w:r>
      <w:r>
        <w:rPr>
          <w:rFonts w:hint="eastAsia" w:ascii="宋体" w:hAnsi="宋体" w:cs="宋体"/>
          <w:bCs w:val="0"/>
          <w:sz w:val="24"/>
          <w:lang w:eastAsia="zh-CN"/>
        </w:rPr>
        <w:t>分包人</w:t>
      </w:r>
      <w:r>
        <w:rPr>
          <w:rFonts w:hint="default" w:ascii="宋体" w:hAnsi="宋体" w:eastAsia="宋体" w:cs="宋体"/>
          <w:bCs w:val="0"/>
          <w:sz w:val="24"/>
        </w:rPr>
        <w:t>未足额支付民工工资或存在其他拖欠款项的，工程承包人有权根据有权机关的要求、指令，将应付</w:t>
      </w:r>
      <w:r>
        <w:rPr>
          <w:rFonts w:hint="eastAsia" w:ascii="宋体" w:hAnsi="宋体" w:cs="宋体"/>
          <w:bCs w:val="0"/>
          <w:sz w:val="24"/>
          <w:lang w:eastAsia="zh-CN"/>
        </w:rPr>
        <w:t>分包人</w:t>
      </w:r>
      <w:r>
        <w:rPr>
          <w:rFonts w:hint="default" w:ascii="宋体" w:hAnsi="宋体" w:eastAsia="宋体" w:cs="宋体"/>
          <w:bCs w:val="0"/>
          <w:sz w:val="24"/>
        </w:rPr>
        <w:t>的工程款直接用于为</w:t>
      </w:r>
      <w:r>
        <w:rPr>
          <w:rFonts w:hint="eastAsia" w:ascii="宋体" w:hAnsi="宋体" w:cs="宋体"/>
          <w:bCs w:val="0"/>
          <w:sz w:val="24"/>
          <w:lang w:eastAsia="zh-CN"/>
        </w:rPr>
        <w:t>分包人</w:t>
      </w:r>
      <w:r>
        <w:rPr>
          <w:rFonts w:hint="default" w:ascii="宋体" w:hAnsi="宋体" w:eastAsia="宋体" w:cs="宋体"/>
          <w:bCs w:val="0"/>
          <w:sz w:val="24"/>
        </w:rPr>
        <w:t>垫付民工工资或拖欠费用。</w:t>
      </w:r>
    </w:p>
    <w:p w14:paraId="4D0B6EC7">
      <w:pPr>
        <w:numPr>
          <w:ilvl w:val="-1"/>
          <w:numId w:val="0"/>
        </w:numPr>
        <w:spacing w:line="420" w:lineRule="exact"/>
        <w:ind w:firstLine="720" w:firstLineChars="300"/>
        <w:rPr>
          <w:rFonts w:hint="default" w:ascii="宋体" w:hAnsi="宋体" w:eastAsia="宋体" w:cs="宋体"/>
          <w:bCs w:val="0"/>
          <w:sz w:val="24"/>
        </w:rPr>
      </w:pPr>
      <w:r>
        <w:rPr>
          <w:rFonts w:hint="default" w:ascii="宋体" w:hAnsi="宋体" w:eastAsia="宋体" w:cs="宋体"/>
          <w:bCs w:val="0"/>
          <w:sz w:val="24"/>
        </w:rPr>
        <w:t>注：本合同</w:t>
      </w:r>
      <w:r>
        <w:rPr>
          <w:rFonts w:hint="default" w:ascii="宋体" w:hAnsi="宋体" w:eastAsia="宋体" w:cs="宋体"/>
          <w:b w:val="0"/>
          <w:bCs w:val="0"/>
          <w:sz w:val="24"/>
        </w:rPr>
        <w:t>自动</w:t>
      </w:r>
      <w:r>
        <w:rPr>
          <w:rFonts w:hint="default" w:ascii="宋体" w:hAnsi="宋体" w:eastAsia="宋体" w:cs="宋体"/>
          <w:bCs w:val="0"/>
          <w:sz w:val="24"/>
        </w:rPr>
        <w:t>终止</w:t>
      </w:r>
      <w:r>
        <w:rPr>
          <w:rFonts w:hint="default" w:ascii="宋体" w:hAnsi="宋体" w:eastAsia="宋体" w:cs="宋体"/>
          <w:b w:val="0"/>
          <w:bCs w:val="0"/>
          <w:sz w:val="24"/>
        </w:rPr>
        <w:t>的</w:t>
      </w:r>
      <w:r>
        <w:rPr>
          <w:rFonts w:hint="default" w:ascii="宋体" w:hAnsi="宋体" w:eastAsia="宋体" w:cs="宋体"/>
          <w:bCs w:val="0"/>
          <w:sz w:val="24"/>
        </w:rPr>
        <w:t>，本合同约定中对终止后双方权利、义务有影响的条款以及合同约定的违约、赔偿的条款仍对双方有效。</w:t>
      </w:r>
    </w:p>
    <w:p w14:paraId="253274A4">
      <w:pPr>
        <w:numPr>
          <w:ilvl w:val="0"/>
          <w:numId w:val="0"/>
        </w:numPr>
        <w:spacing w:line="420" w:lineRule="exact"/>
        <w:ind w:firstLine="420" w:firstLineChars="0"/>
        <w:rPr>
          <w:rFonts w:ascii="宋体" w:hAnsi="宋体"/>
          <w:b/>
          <w:bCs/>
          <w:sz w:val="24"/>
        </w:rPr>
      </w:pPr>
      <w:r>
        <w:rPr>
          <w:rFonts w:hint="eastAsia" w:ascii="宋体" w:hAnsi="宋体"/>
          <w:b/>
          <w:bCs/>
          <w:sz w:val="24"/>
        </w:rPr>
        <w:t>第十四条</w:t>
      </w:r>
      <w:r>
        <w:rPr>
          <w:rFonts w:ascii="宋体" w:hAnsi="宋体"/>
          <w:b/>
          <w:bCs/>
          <w:sz w:val="24"/>
        </w:rPr>
        <w:t xml:space="preserve"> </w:t>
      </w:r>
      <w:r>
        <w:rPr>
          <w:rFonts w:hint="eastAsia" w:ascii="宋体" w:hAnsi="宋体"/>
          <w:b/>
          <w:bCs/>
          <w:sz w:val="24"/>
        </w:rPr>
        <w:t>索赔</w:t>
      </w:r>
    </w:p>
    <w:p w14:paraId="478CA0F2">
      <w:pPr>
        <w:spacing w:line="420" w:lineRule="exact"/>
        <w:ind w:firstLine="420"/>
        <w:rPr>
          <w:rFonts w:ascii="宋体" w:hAnsi="宋体"/>
          <w:sz w:val="24"/>
        </w:rPr>
      </w:pPr>
      <w:r>
        <w:rPr>
          <w:rFonts w:hint="eastAsia" w:ascii="宋体" w:hAnsi="宋体"/>
          <w:sz w:val="24"/>
        </w:rPr>
        <w:t>1、工程承包人根据总包合同向发包人递交索赔意向通知或其它资料时，</w:t>
      </w:r>
      <w:r>
        <w:rPr>
          <w:rFonts w:hint="eastAsia" w:ascii="宋体" w:hAnsi="宋体"/>
          <w:sz w:val="24"/>
          <w:lang w:eastAsia="zh-CN"/>
        </w:rPr>
        <w:t>分包人</w:t>
      </w:r>
      <w:r>
        <w:rPr>
          <w:rFonts w:hint="eastAsia" w:ascii="宋体" w:hAnsi="宋体"/>
          <w:sz w:val="24"/>
        </w:rPr>
        <w:t>应予以积极配合，保持并出示相应资料，以便工程承包人能遵守总包合同。</w:t>
      </w:r>
    </w:p>
    <w:p w14:paraId="0EA8179C">
      <w:pPr>
        <w:spacing w:line="420" w:lineRule="exact"/>
        <w:ind w:firstLine="420"/>
        <w:rPr>
          <w:rFonts w:ascii="宋体" w:hAnsi="宋体"/>
          <w:sz w:val="24"/>
        </w:rPr>
      </w:pPr>
      <w:r>
        <w:rPr>
          <w:rFonts w:hint="eastAsia" w:ascii="宋体" w:hAnsi="宋体"/>
          <w:sz w:val="24"/>
        </w:rPr>
        <w:t>2、当本合同的一方向另一方提出索赔时，应有正当的索赔理由，并有索赔事件发生时有效的相应证据。</w:t>
      </w:r>
    </w:p>
    <w:p w14:paraId="1BD6D703">
      <w:pPr>
        <w:spacing w:line="420" w:lineRule="exact"/>
        <w:ind w:firstLine="420"/>
        <w:rPr>
          <w:rFonts w:ascii="宋体" w:hAnsi="宋体"/>
          <w:sz w:val="24"/>
        </w:rPr>
      </w:pPr>
      <w:r>
        <w:rPr>
          <w:rFonts w:hint="eastAsia" w:ascii="宋体" w:hAnsi="宋体"/>
          <w:sz w:val="24"/>
        </w:rPr>
        <w:t>3、工程承包人未按约定履行自己的各项义务或发生错误，以及应由工程承包人承担责任的其他情况，造成工作时间延误和（或）</w:t>
      </w:r>
      <w:r>
        <w:rPr>
          <w:rFonts w:hint="eastAsia" w:ascii="宋体" w:hAnsi="宋体"/>
          <w:sz w:val="24"/>
          <w:lang w:eastAsia="zh-CN"/>
        </w:rPr>
        <w:t>分包人</w:t>
      </w:r>
      <w:r>
        <w:rPr>
          <w:rFonts w:hint="eastAsia" w:ascii="宋体" w:hAnsi="宋体"/>
          <w:sz w:val="24"/>
        </w:rPr>
        <w:t>不能及时得到合同报酬及</w:t>
      </w:r>
      <w:r>
        <w:rPr>
          <w:rFonts w:hint="eastAsia" w:ascii="宋体" w:hAnsi="宋体"/>
          <w:sz w:val="24"/>
          <w:lang w:eastAsia="zh-CN"/>
        </w:rPr>
        <w:t>分包人</w:t>
      </w:r>
      <w:r>
        <w:rPr>
          <w:rFonts w:hint="eastAsia" w:ascii="宋体" w:hAnsi="宋体"/>
          <w:sz w:val="24"/>
        </w:rPr>
        <w:t>的其他经济损失，</w:t>
      </w:r>
      <w:r>
        <w:rPr>
          <w:rFonts w:hint="eastAsia" w:ascii="宋体" w:hAnsi="宋体"/>
          <w:sz w:val="24"/>
          <w:lang w:eastAsia="zh-CN"/>
        </w:rPr>
        <w:t>分包人</w:t>
      </w:r>
      <w:r>
        <w:rPr>
          <w:rFonts w:hint="eastAsia" w:ascii="宋体" w:hAnsi="宋体"/>
          <w:sz w:val="24"/>
        </w:rPr>
        <w:t>可按下列程序以书面形式向工程承包人索赔：</w:t>
      </w:r>
    </w:p>
    <w:p w14:paraId="35958BE6">
      <w:pPr>
        <w:numPr>
          <w:ilvl w:val="255"/>
          <w:numId w:val="0"/>
        </w:numPr>
        <w:spacing w:line="420" w:lineRule="exact"/>
        <w:ind w:firstLine="480" w:firstLineChars="200"/>
        <w:rPr>
          <w:rFonts w:ascii="宋体" w:hAnsi="宋体"/>
          <w:sz w:val="24"/>
        </w:rPr>
      </w:pPr>
      <w:r>
        <w:rPr>
          <w:rFonts w:hint="eastAsia" w:ascii="宋体" w:hAnsi="宋体"/>
          <w:sz w:val="24"/>
        </w:rPr>
        <w:t>（1）索赔事件发生后</w:t>
      </w:r>
      <w:r>
        <w:rPr>
          <w:rFonts w:ascii="宋体" w:hAnsi="宋体"/>
          <w:sz w:val="24"/>
        </w:rPr>
        <w:t>21天内，向</w:t>
      </w:r>
      <w:r>
        <w:rPr>
          <w:rFonts w:hint="eastAsia" w:ascii="宋体" w:hAnsi="宋体"/>
          <w:sz w:val="24"/>
        </w:rPr>
        <w:t>工程承包人项目经理发出索赔意向通知。</w:t>
      </w:r>
    </w:p>
    <w:p w14:paraId="2BEB7DB9">
      <w:pPr>
        <w:spacing w:line="420" w:lineRule="exact"/>
        <w:ind w:firstLine="480" w:firstLineChars="200"/>
        <w:rPr>
          <w:rFonts w:ascii="宋体" w:hAnsi="宋体"/>
          <w:sz w:val="24"/>
        </w:rPr>
      </w:pPr>
      <w:r>
        <w:rPr>
          <w:rFonts w:hint="eastAsia" w:ascii="宋体" w:hAnsi="宋体"/>
          <w:sz w:val="24"/>
        </w:rPr>
        <w:t>（</w:t>
      </w:r>
      <w:r>
        <w:rPr>
          <w:rFonts w:ascii="宋体" w:hAnsi="宋体"/>
          <w:sz w:val="24"/>
        </w:rPr>
        <w:t>2）发出索赔意向通知后21天内，向</w:t>
      </w:r>
      <w:r>
        <w:rPr>
          <w:rFonts w:hint="eastAsia" w:ascii="宋体" w:hAnsi="宋体"/>
          <w:sz w:val="24"/>
        </w:rPr>
        <w:t>工程承包人项目经理提出延长工作时间和（或）补偿经济损失的索赔报告及有关资料。</w:t>
      </w:r>
    </w:p>
    <w:p w14:paraId="37A89780">
      <w:pPr>
        <w:spacing w:line="4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工程承包人项目经理在收到</w:t>
      </w:r>
      <w:r>
        <w:rPr>
          <w:rFonts w:hint="eastAsia" w:ascii="宋体" w:hAnsi="宋体"/>
          <w:sz w:val="24"/>
          <w:lang w:eastAsia="zh-CN"/>
        </w:rPr>
        <w:t>分包人</w:t>
      </w:r>
      <w:r>
        <w:rPr>
          <w:rFonts w:hint="eastAsia" w:ascii="宋体" w:hAnsi="宋体"/>
          <w:sz w:val="24"/>
        </w:rPr>
        <w:t>送交的索赔报告和有关资料后，于</w:t>
      </w:r>
      <w:r>
        <w:rPr>
          <w:rFonts w:ascii="宋体" w:hAnsi="宋体"/>
          <w:sz w:val="24"/>
        </w:rPr>
        <w:t>21天内给予答复，或要求</w:t>
      </w:r>
      <w:r>
        <w:rPr>
          <w:rFonts w:hint="eastAsia" w:ascii="宋体" w:hAnsi="宋体"/>
          <w:sz w:val="24"/>
          <w:lang w:eastAsia="zh-CN"/>
        </w:rPr>
        <w:t>分包人</w:t>
      </w:r>
      <w:r>
        <w:rPr>
          <w:rFonts w:hint="eastAsia" w:ascii="宋体" w:hAnsi="宋体"/>
          <w:sz w:val="24"/>
        </w:rPr>
        <w:t>进一步补充索赔理由和证据。</w:t>
      </w:r>
    </w:p>
    <w:p w14:paraId="6814BF64">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工程承包人项目经理在收到</w:t>
      </w:r>
      <w:r>
        <w:rPr>
          <w:rFonts w:hint="eastAsia" w:ascii="宋体" w:hAnsi="宋体"/>
          <w:sz w:val="24"/>
          <w:lang w:eastAsia="zh-CN"/>
        </w:rPr>
        <w:t>分包人</w:t>
      </w:r>
      <w:r>
        <w:rPr>
          <w:rFonts w:hint="eastAsia" w:ascii="宋体" w:hAnsi="宋体"/>
          <w:sz w:val="24"/>
        </w:rPr>
        <w:t>送交的索赔报告和有关资料后</w:t>
      </w:r>
      <w:r>
        <w:rPr>
          <w:rFonts w:ascii="宋体" w:hAnsi="宋体"/>
          <w:sz w:val="24"/>
        </w:rPr>
        <w:t>21天内未予答复或未对</w:t>
      </w:r>
      <w:r>
        <w:rPr>
          <w:rFonts w:hint="eastAsia" w:ascii="宋体" w:hAnsi="宋体"/>
          <w:sz w:val="24"/>
          <w:lang w:eastAsia="zh-CN"/>
        </w:rPr>
        <w:t>分包人</w:t>
      </w:r>
      <w:r>
        <w:rPr>
          <w:rFonts w:hint="eastAsia" w:ascii="宋体" w:hAnsi="宋体"/>
          <w:sz w:val="24"/>
        </w:rPr>
        <w:t>作进一步要求，视为该项索赔已经认可。</w:t>
      </w:r>
    </w:p>
    <w:p w14:paraId="7CFB1D8C">
      <w:pPr>
        <w:spacing w:line="420" w:lineRule="exact"/>
        <w:ind w:firstLine="480" w:firstLineChars="200"/>
        <w:rPr>
          <w:rFonts w:ascii="宋体" w:hAnsi="宋体"/>
          <w:sz w:val="24"/>
        </w:rPr>
      </w:pPr>
      <w:r>
        <w:rPr>
          <w:rFonts w:hint="eastAsia" w:ascii="宋体" w:hAnsi="宋体"/>
          <w:sz w:val="24"/>
        </w:rPr>
        <w:t>（</w:t>
      </w:r>
      <w:r>
        <w:rPr>
          <w:rFonts w:ascii="宋体" w:hAnsi="宋体"/>
          <w:sz w:val="24"/>
        </w:rPr>
        <w:t>5）当该项索赔事件持续进行时，</w:t>
      </w:r>
      <w:r>
        <w:rPr>
          <w:rFonts w:hint="eastAsia" w:ascii="宋体" w:hAnsi="宋体"/>
          <w:sz w:val="24"/>
          <w:lang w:eastAsia="zh-CN"/>
        </w:rPr>
        <w:t>分包人</w:t>
      </w:r>
      <w:r>
        <w:rPr>
          <w:rFonts w:hint="eastAsia" w:ascii="宋体" w:hAnsi="宋体"/>
          <w:sz w:val="24"/>
        </w:rPr>
        <w:t>应当阶段性地向工程承包人发出索赔意向，在索赔事件终了后</w:t>
      </w:r>
      <w:r>
        <w:rPr>
          <w:rFonts w:ascii="宋体" w:hAnsi="宋体"/>
          <w:sz w:val="24"/>
        </w:rPr>
        <w:t>21天内，向</w:t>
      </w:r>
      <w:r>
        <w:rPr>
          <w:rFonts w:hint="eastAsia" w:ascii="宋体" w:hAnsi="宋体"/>
          <w:sz w:val="24"/>
        </w:rPr>
        <w:t>工程承包人项目经理送交索赔的有关资料和最终索赔报告。索赔答复程序与（</w:t>
      </w:r>
      <w:r>
        <w:rPr>
          <w:rFonts w:ascii="宋体" w:hAnsi="宋体"/>
          <w:sz w:val="24"/>
        </w:rPr>
        <w:t>3）、（4）规定相同。</w:t>
      </w:r>
    </w:p>
    <w:p w14:paraId="1E63561B">
      <w:pPr>
        <w:spacing w:line="420" w:lineRule="exact"/>
        <w:ind w:firstLine="480" w:firstLineChars="200"/>
        <w:rPr>
          <w:rFonts w:ascii="宋体" w:hAnsi="宋体"/>
          <w:sz w:val="24"/>
        </w:rPr>
      </w:pPr>
      <w:r>
        <w:rPr>
          <w:rFonts w:hint="eastAsia" w:ascii="宋体" w:hAnsi="宋体"/>
          <w:sz w:val="24"/>
        </w:rPr>
        <w:t>4、</w:t>
      </w:r>
      <w:r>
        <w:rPr>
          <w:rFonts w:hint="eastAsia" w:ascii="宋体" w:hAnsi="宋体"/>
          <w:sz w:val="24"/>
          <w:lang w:eastAsia="zh-CN"/>
        </w:rPr>
        <w:t>分包人</w:t>
      </w:r>
      <w:r>
        <w:rPr>
          <w:rFonts w:hint="eastAsia" w:ascii="宋体" w:hAnsi="宋体"/>
          <w:sz w:val="24"/>
        </w:rPr>
        <w:t>未按约定履行自己的各项义务或发生错误，给工程承包人造成经济损失，工程承包人可按上述程序和时限以书面形式向</w:t>
      </w:r>
      <w:r>
        <w:rPr>
          <w:rFonts w:hint="eastAsia" w:ascii="宋体" w:hAnsi="宋体"/>
          <w:sz w:val="24"/>
          <w:lang w:eastAsia="zh-CN"/>
        </w:rPr>
        <w:t>分包人</w:t>
      </w:r>
      <w:r>
        <w:rPr>
          <w:rFonts w:hint="eastAsia" w:ascii="宋体" w:hAnsi="宋体"/>
          <w:sz w:val="24"/>
        </w:rPr>
        <w:t>索赔。</w:t>
      </w:r>
    </w:p>
    <w:p w14:paraId="12C57D1D">
      <w:pPr>
        <w:spacing w:line="360" w:lineRule="auto"/>
        <w:ind w:firstLine="482" w:firstLineChars="200"/>
        <w:rPr>
          <w:rFonts w:ascii="宋体" w:hAnsi="宋体"/>
          <w:b/>
          <w:bCs/>
          <w:sz w:val="24"/>
          <w:lang w:val="en-GB"/>
        </w:rPr>
      </w:pPr>
      <w:r>
        <w:rPr>
          <w:rFonts w:hint="eastAsia" w:ascii="宋体" w:hAnsi="宋体"/>
          <w:b/>
          <w:bCs/>
          <w:sz w:val="24"/>
        </w:rPr>
        <w:t>第十五条</w:t>
      </w:r>
      <w:r>
        <w:rPr>
          <w:rFonts w:ascii="宋体" w:hAnsi="宋体"/>
          <w:b/>
          <w:bCs/>
          <w:sz w:val="24"/>
        </w:rPr>
        <w:t xml:space="preserve"> </w:t>
      </w:r>
      <w:r>
        <w:rPr>
          <w:rFonts w:hint="eastAsia" w:ascii="宋体" w:hAnsi="宋体"/>
          <w:b/>
          <w:bCs/>
          <w:sz w:val="24"/>
          <w:lang w:val="en-GB"/>
        </w:rPr>
        <w:t>争议的处理方法</w:t>
      </w:r>
    </w:p>
    <w:p w14:paraId="288DF999">
      <w:pPr>
        <w:spacing w:line="420" w:lineRule="exact"/>
        <w:ind w:firstLine="420"/>
        <w:rPr>
          <w:rFonts w:ascii="宋体" w:hAnsi="宋体"/>
          <w:sz w:val="24"/>
        </w:rPr>
      </w:pPr>
      <w:r>
        <w:rPr>
          <w:rFonts w:hint="eastAsia" w:ascii="宋体" w:hAnsi="宋体"/>
          <w:sz w:val="24"/>
        </w:rPr>
        <w:t>凡因本合同引起或与本合同有关的任何争议，双方首先协商解决，协商不成或者不同意协商的，一方可向工程承包人所在地有管辖权的人民法院提起诉讼。一方通过诉讼方式向相对一方提出主张实现债权所需的一切费用包括但不限于律师费、诉讼费、保全费、差旅费、鉴定费等，由违约方承担。</w:t>
      </w:r>
    </w:p>
    <w:p w14:paraId="6DB5D3A9">
      <w:pPr>
        <w:spacing w:line="420" w:lineRule="exact"/>
        <w:ind w:firstLine="420"/>
        <w:rPr>
          <w:rFonts w:ascii="宋体" w:hAnsi="宋体"/>
          <w:b/>
          <w:bCs/>
          <w:sz w:val="24"/>
        </w:rPr>
      </w:pPr>
      <w:r>
        <w:rPr>
          <w:rFonts w:hint="eastAsia" w:ascii="宋体" w:hAnsi="宋体"/>
          <w:b/>
          <w:bCs/>
          <w:sz w:val="24"/>
        </w:rPr>
        <w:t>第十六条</w:t>
      </w:r>
      <w:r>
        <w:rPr>
          <w:rFonts w:ascii="宋体" w:hAnsi="宋体"/>
          <w:b/>
          <w:bCs/>
          <w:sz w:val="24"/>
        </w:rPr>
        <w:t xml:space="preserve"> </w:t>
      </w:r>
      <w:r>
        <w:rPr>
          <w:rFonts w:hint="eastAsia" w:ascii="宋体" w:hAnsi="宋体"/>
          <w:b/>
          <w:bCs/>
          <w:sz w:val="24"/>
        </w:rPr>
        <w:t>禁止转包或再分包</w:t>
      </w:r>
    </w:p>
    <w:p w14:paraId="39A24D97">
      <w:pPr>
        <w:spacing w:line="420" w:lineRule="exact"/>
        <w:ind w:firstLine="480" w:firstLineChars="200"/>
        <w:rPr>
          <w:rFonts w:ascii="宋体" w:hAnsi="宋体"/>
          <w:sz w:val="24"/>
        </w:rPr>
      </w:pPr>
      <w:r>
        <w:rPr>
          <w:rFonts w:hint="eastAsia" w:ascii="宋体" w:hAnsi="宋体"/>
          <w:sz w:val="24"/>
          <w:lang w:eastAsia="zh-CN"/>
        </w:rPr>
        <w:t>分包人</w:t>
      </w:r>
      <w:r>
        <w:rPr>
          <w:rFonts w:hint="eastAsia" w:ascii="宋体" w:hAnsi="宋体"/>
          <w:sz w:val="24"/>
        </w:rPr>
        <w:t>不得将本合同项下的分包作业转包或再分包给他人，如</w:t>
      </w:r>
      <w:r>
        <w:rPr>
          <w:rFonts w:hint="eastAsia" w:ascii="宋体" w:hAnsi="宋体"/>
          <w:sz w:val="24"/>
          <w:lang w:eastAsia="zh-CN"/>
        </w:rPr>
        <w:t>分包人</w:t>
      </w:r>
      <w:r>
        <w:rPr>
          <w:rFonts w:hint="eastAsia" w:ascii="宋体" w:hAnsi="宋体"/>
          <w:sz w:val="24"/>
        </w:rPr>
        <w:t>发生转包或再分包的情形，工程承包人书面通知之日起5日内要求</w:t>
      </w:r>
      <w:r>
        <w:rPr>
          <w:rFonts w:hint="eastAsia" w:ascii="宋体" w:hAnsi="宋体"/>
          <w:sz w:val="24"/>
          <w:lang w:eastAsia="zh-CN"/>
        </w:rPr>
        <w:t>分包人</w:t>
      </w:r>
      <w:r>
        <w:rPr>
          <w:rFonts w:hint="eastAsia" w:ascii="宋体" w:hAnsi="宋体"/>
          <w:sz w:val="24"/>
        </w:rPr>
        <w:t>整改完成，</w:t>
      </w:r>
      <w:r>
        <w:rPr>
          <w:rFonts w:hint="eastAsia" w:ascii="宋体" w:hAnsi="宋体"/>
          <w:sz w:val="24"/>
          <w:lang w:eastAsia="zh-CN"/>
        </w:rPr>
        <w:t>分包人</w:t>
      </w:r>
      <w:r>
        <w:rPr>
          <w:rFonts w:hint="eastAsia" w:ascii="宋体" w:hAnsi="宋体"/>
          <w:sz w:val="24"/>
        </w:rPr>
        <w:t>并向工程承包人支付</w:t>
      </w:r>
      <w:r>
        <w:rPr>
          <w:rFonts w:hint="eastAsia" w:ascii="宋体" w:hAnsi="宋体"/>
          <w:b/>
          <w:bCs/>
          <w:sz w:val="24"/>
          <w:u w:val="single"/>
        </w:rPr>
        <w:t>50000.00</w:t>
      </w:r>
      <w:r>
        <w:rPr>
          <w:rFonts w:hint="eastAsia" w:ascii="宋体" w:hAnsi="宋体"/>
          <w:sz w:val="24"/>
        </w:rPr>
        <w:t>元违约金；如</w:t>
      </w:r>
      <w:r>
        <w:rPr>
          <w:rFonts w:hint="eastAsia" w:ascii="宋体" w:hAnsi="宋体"/>
          <w:sz w:val="24"/>
          <w:lang w:eastAsia="zh-CN"/>
        </w:rPr>
        <w:t>分包人</w:t>
      </w:r>
      <w:r>
        <w:rPr>
          <w:rFonts w:hint="eastAsia" w:ascii="宋体" w:hAnsi="宋体"/>
          <w:sz w:val="24"/>
        </w:rPr>
        <w:t>未限期整改或拒绝整改，工程承包人有权解除合同，</w:t>
      </w:r>
      <w:r>
        <w:rPr>
          <w:rFonts w:hint="eastAsia" w:ascii="宋体" w:hAnsi="宋体"/>
          <w:sz w:val="24"/>
          <w:lang w:eastAsia="zh-CN"/>
        </w:rPr>
        <w:t>分包人</w:t>
      </w:r>
      <w:r>
        <w:rPr>
          <w:rFonts w:hint="eastAsia" w:ascii="宋体" w:hAnsi="宋体"/>
          <w:sz w:val="24"/>
        </w:rPr>
        <w:t>承担工程承包人所有损失（包括</w:t>
      </w:r>
      <w:r>
        <w:rPr>
          <w:rFonts w:hint="eastAsia" w:ascii="宋体" w:hAnsi="宋体"/>
          <w:sz w:val="24"/>
          <w:lang w:val="en-US" w:eastAsia="zh-CN"/>
        </w:rPr>
        <w:t>但</w:t>
      </w:r>
      <w:r>
        <w:rPr>
          <w:rFonts w:hint="eastAsia" w:ascii="宋体" w:hAnsi="宋体"/>
          <w:sz w:val="24"/>
        </w:rPr>
        <w:t>不限于工期延误损失、委托第三方施工的费用等）并承担法律责任。</w:t>
      </w:r>
    </w:p>
    <w:p w14:paraId="5F4FEF43">
      <w:pPr>
        <w:spacing w:line="420" w:lineRule="exact"/>
        <w:ind w:firstLine="420"/>
        <w:rPr>
          <w:rFonts w:ascii="宋体" w:hAnsi="宋体"/>
          <w:b/>
          <w:bCs/>
          <w:sz w:val="24"/>
        </w:rPr>
      </w:pPr>
      <w:r>
        <w:rPr>
          <w:rFonts w:hint="eastAsia" w:ascii="宋体" w:hAnsi="宋体"/>
          <w:b/>
          <w:bCs/>
          <w:sz w:val="24"/>
        </w:rPr>
        <w:t>第十七条</w:t>
      </w:r>
      <w:r>
        <w:rPr>
          <w:rFonts w:ascii="宋体" w:hAnsi="宋体"/>
          <w:b/>
          <w:bCs/>
          <w:sz w:val="24"/>
        </w:rPr>
        <w:t xml:space="preserve"> </w:t>
      </w:r>
      <w:r>
        <w:rPr>
          <w:rFonts w:hint="eastAsia" w:ascii="宋体" w:hAnsi="宋体"/>
          <w:b/>
          <w:bCs/>
          <w:sz w:val="24"/>
        </w:rPr>
        <w:t>不可抗力</w:t>
      </w:r>
    </w:p>
    <w:p w14:paraId="33A2670E">
      <w:pPr>
        <w:spacing w:line="420" w:lineRule="exact"/>
        <w:rPr>
          <w:rFonts w:ascii="宋体" w:hAnsi="宋体"/>
          <w:sz w:val="24"/>
        </w:rPr>
      </w:pPr>
      <w:r>
        <w:rPr>
          <w:rFonts w:ascii="宋体" w:hAnsi="宋体"/>
          <w:sz w:val="24"/>
        </w:rPr>
        <w:t xml:space="preserve">    </w:t>
      </w:r>
      <w:r>
        <w:rPr>
          <w:rFonts w:hint="eastAsia" w:ascii="宋体" w:hAnsi="宋体"/>
          <w:sz w:val="24"/>
        </w:rPr>
        <w:t>1</w:t>
      </w:r>
      <w:r>
        <w:rPr>
          <w:rFonts w:ascii="宋体" w:hAnsi="宋体"/>
          <w:sz w:val="24"/>
        </w:rPr>
        <w:t>、本合同中不可抗力的定义与总包合同中的定义相同。</w:t>
      </w:r>
    </w:p>
    <w:p w14:paraId="24CF8D74">
      <w:pPr>
        <w:spacing w:line="420" w:lineRule="exact"/>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、不可抗力事件发生后，</w:t>
      </w:r>
      <w:r>
        <w:rPr>
          <w:rFonts w:hint="eastAsia" w:ascii="宋体" w:hAnsi="宋体"/>
          <w:sz w:val="24"/>
          <w:lang w:eastAsia="zh-CN"/>
        </w:rPr>
        <w:t>分包人</w:t>
      </w:r>
      <w:r>
        <w:rPr>
          <w:rFonts w:hint="eastAsia" w:ascii="宋体" w:hAnsi="宋体"/>
          <w:sz w:val="24"/>
        </w:rPr>
        <w:t>应立即通知工程承包人项目经理，并在力所能及的条件下迅速采取措施，尽力减少损失，工程承包人应协助</w:t>
      </w:r>
      <w:r>
        <w:rPr>
          <w:rFonts w:hint="eastAsia" w:ascii="宋体" w:hAnsi="宋体"/>
          <w:sz w:val="24"/>
          <w:lang w:eastAsia="zh-CN"/>
        </w:rPr>
        <w:t>分包人</w:t>
      </w:r>
      <w:r>
        <w:rPr>
          <w:rFonts w:hint="eastAsia" w:ascii="宋体" w:hAnsi="宋体"/>
          <w:sz w:val="24"/>
        </w:rPr>
        <w:t>采取措施。工程承包人项目经理认为</w:t>
      </w:r>
      <w:r>
        <w:rPr>
          <w:rFonts w:hint="eastAsia" w:ascii="宋体" w:hAnsi="宋体"/>
          <w:sz w:val="24"/>
          <w:lang w:eastAsia="zh-CN"/>
        </w:rPr>
        <w:t>分包人</w:t>
      </w:r>
      <w:r>
        <w:rPr>
          <w:rFonts w:hint="eastAsia" w:ascii="宋体" w:hAnsi="宋体"/>
          <w:sz w:val="24"/>
        </w:rPr>
        <w:t>应当暂停工作，</w:t>
      </w:r>
      <w:r>
        <w:rPr>
          <w:rFonts w:hint="eastAsia" w:ascii="宋体" w:hAnsi="宋体"/>
          <w:sz w:val="24"/>
          <w:lang w:eastAsia="zh-CN"/>
        </w:rPr>
        <w:t>分包人</w:t>
      </w:r>
      <w:r>
        <w:rPr>
          <w:rFonts w:hint="eastAsia" w:ascii="宋体" w:hAnsi="宋体"/>
          <w:sz w:val="24"/>
        </w:rPr>
        <w:t>应暂停工作。不可抗力事件结束后</w:t>
      </w:r>
      <w:r>
        <w:rPr>
          <w:rFonts w:ascii="宋体" w:hAnsi="宋体"/>
          <w:sz w:val="24"/>
        </w:rPr>
        <w:t>48小时内</w:t>
      </w:r>
      <w:r>
        <w:rPr>
          <w:rFonts w:hint="eastAsia" w:ascii="宋体" w:hAnsi="宋体"/>
          <w:sz w:val="24"/>
          <w:lang w:eastAsia="zh-CN"/>
        </w:rPr>
        <w:t>分包人</w:t>
      </w:r>
      <w:r>
        <w:rPr>
          <w:rFonts w:hint="eastAsia" w:ascii="宋体" w:hAnsi="宋体"/>
          <w:sz w:val="24"/>
        </w:rPr>
        <w:t>向工程承包人项目经理通报受害情况和损失情况，及预计清理和修复的费用。不可抗力事件持续发生，</w:t>
      </w:r>
      <w:r>
        <w:rPr>
          <w:rFonts w:hint="eastAsia" w:ascii="宋体" w:hAnsi="宋体"/>
          <w:sz w:val="24"/>
          <w:lang w:eastAsia="zh-CN"/>
        </w:rPr>
        <w:t>分包人</w:t>
      </w:r>
      <w:r>
        <w:rPr>
          <w:rFonts w:hint="eastAsia" w:ascii="宋体" w:hAnsi="宋体"/>
          <w:sz w:val="24"/>
        </w:rPr>
        <w:t>应每隔</w:t>
      </w:r>
      <w:r>
        <w:rPr>
          <w:rFonts w:ascii="宋体" w:hAnsi="宋体"/>
          <w:sz w:val="24"/>
        </w:rPr>
        <w:t>7天向</w:t>
      </w:r>
      <w:r>
        <w:rPr>
          <w:rFonts w:hint="eastAsia" w:ascii="宋体" w:hAnsi="宋体"/>
          <w:sz w:val="24"/>
        </w:rPr>
        <w:t>工程承包人项目经理通报一次受害情况。不可抗力结束后</w:t>
      </w:r>
      <w:r>
        <w:rPr>
          <w:rFonts w:ascii="宋体" w:hAnsi="宋体"/>
          <w:sz w:val="24"/>
        </w:rPr>
        <w:t>14天内，</w:t>
      </w:r>
      <w:r>
        <w:rPr>
          <w:rFonts w:hint="eastAsia" w:ascii="宋体" w:hAnsi="宋体"/>
          <w:sz w:val="24"/>
          <w:lang w:eastAsia="zh-CN"/>
        </w:rPr>
        <w:t>分包人</w:t>
      </w:r>
      <w:r>
        <w:rPr>
          <w:rFonts w:hint="eastAsia" w:ascii="宋体" w:hAnsi="宋体"/>
          <w:sz w:val="24"/>
        </w:rPr>
        <w:t>应向工程承包人项目经理提交清理和修复费用的正式报告和有关资料。</w:t>
      </w:r>
    </w:p>
    <w:p w14:paraId="4BE496EA">
      <w:pPr>
        <w:spacing w:line="420" w:lineRule="exact"/>
        <w:ind w:firstLine="480" w:firstLineChars="200"/>
        <w:rPr>
          <w:rFonts w:ascii="宋体" w:hAnsi="宋体"/>
          <w:sz w:val="24"/>
        </w:rPr>
      </w:pPr>
      <w:r>
        <w:rPr>
          <w:rFonts w:hint="eastAsia" w:ascii="宋体" w:hAnsi="宋体"/>
          <w:sz w:val="24"/>
        </w:rPr>
        <w:t>3、因不可抗力事件导致的费用和延误的工作时间由双方按以下办法分别承担：</w:t>
      </w:r>
    </w:p>
    <w:p w14:paraId="7E385163">
      <w:pPr>
        <w:spacing w:line="420" w:lineRule="exact"/>
        <w:ind w:firstLine="480" w:firstLineChars="200"/>
        <w:rPr>
          <w:rFonts w:ascii="宋体" w:hAnsi="宋体"/>
          <w:sz w:val="24"/>
        </w:rPr>
      </w:pPr>
      <w:r>
        <w:rPr>
          <w:rFonts w:hint="eastAsia" w:ascii="宋体" w:hAnsi="宋体"/>
          <w:sz w:val="24"/>
        </w:rPr>
        <w:t>（1）工程本身的损害、因工程损害导致第三人人员伤亡和财产损失以及运至施工场地用于专业作业的材料和待安装的设备的损害在未移交</w:t>
      </w:r>
      <w:r>
        <w:rPr>
          <w:rFonts w:hint="eastAsia" w:ascii="宋体" w:hAnsi="宋体"/>
          <w:sz w:val="24"/>
          <w:lang w:eastAsia="zh-CN"/>
        </w:rPr>
        <w:t>分包人</w:t>
      </w:r>
      <w:r>
        <w:rPr>
          <w:rFonts w:hint="eastAsia" w:ascii="宋体" w:hAnsi="宋体"/>
          <w:sz w:val="24"/>
        </w:rPr>
        <w:t>之前由工程承包人承担，如已移交</w:t>
      </w:r>
      <w:r>
        <w:rPr>
          <w:rFonts w:hint="eastAsia" w:ascii="宋体" w:hAnsi="宋体"/>
          <w:sz w:val="24"/>
          <w:lang w:eastAsia="zh-CN"/>
        </w:rPr>
        <w:t>分包人</w:t>
      </w:r>
      <w:r>
        <w:rPr>
          <w:rFonts w:hint="eastAsia" w:ascii="宋体" w:hAnsi="宋体"/>
          <w:sz w:val="24"/>
        </w:rPr>
        <w:t>，则由</w:t>
      </w:r>
      <w:r>
        <w:rPr>
          <w:rFonts w:hint="eastAsia" w:ascii="宋体" w:hAnsi="宋体"/>
          <w:sz w:val="24"/>
          <w:lang w:eastAsia="zh-CN"/>
        </w:rPr>
        <w:t>分包人</w:t>
      </w:r>
      <w:r>
        <w:rPr>
          <w:rFonts w:hint="eastAsia" w:ascii="宋体" w:hAnsi="宋体"/>
          <w:sz w:val="24"/>
        </w:rPr>
        <w:t>承担。</w:t>
      </w:r>
    </w:p>
    <w:p w14:paraId="4091A6DC">
      <w:pPr>
        <w:spacing w:line="420" w:lineRule="exact"/>
        <w:ind w:left="420"/>
        <w:rPr>
          <w:rFonts w:ascii="宋体" w:hAnsi="宋体"/>
          <w:sz w:val="24"/>
        </w:rPr>
      </w:pPr>
      <w:r>
        <w:rPr>
          <w:rFonts w:hint="eastAsia" w:ascii="宋体" w:hAnsi="宋体"/>
          <w:sz w:val="24"/>
        </w:rPr>
        <w:t>（2）工程承包人和</w:t>
      </w:r>
      <w:r>
        <w:rPr>
          <w:rFonts w:hint="eastAsia" w:ascii="宋体" w:hAnsi="宋体"/>
          <w:sz w:val="24"/>
          <w:lang w:eastAsia="zh-CN"/>
        </w:rPr>
        <w:t>分包人</w:t>
      </w:r>
      <w:r>
        <w:rPr>
          <w:rFonts w:hint="eastAsia" w:ascii="宋体" w:hAnsi="宋体"/>
          <w:sz w:val="24"/>
        </w:rPr>
        <w:t>的人员伤亡由其所在单位负责，并承担相应费用。</w:t>
      </w:r>
    </w:p>
    <w:p w14:paraId="64354278">
      <w:pPr>
        <w:spacing w:line="420" w:lineRule="exact"/>
        <w:ind w:left="420"/>
        <w:rPr>
          <w:rFonts w:ascii="宋体" w:hAnsi="宋体"/>
          <w:sz w:val="24"/>
        </w:rPr>
      </w:pPr>
      <w:r>
        <w:rPr>
          <w:rFonts w:hint="eastAsia" w:ascii="宋体" w:hAnsi="宋体"/>
          <w:sz w:val="24"/>
        </w:rPr>
        <w:t>（3）</w:t>
      </w:r>
      <w:r>
        <w:rPr>
          <w:rFonts w:hint="eastAsia" w:ascii="宋体" w:hAnsi="宋体"/>
          <w:sz w:val="24"/>
          <w:lang w:eastAsia="zh-CN"/>
        </w:rPr>
        <w:t>分包人</w:t>
      </w:r>
      <w:r>
        <w:rPr>
          <w:rFonts w:hint="eastAsia" w:ascii="宋体" w:hAnsi="宋体"/>
          <w:sz w:val="24"/>
        </w:rPr>
        <w:t>自有机械设备损坏及停工损失，由</w:t>
      </w:r>
      <w:r>
        <w:rPr>
          <w:rFonts w:hint="eastAsia" w:ascii="宋体" w:hAnsi="宋体"/>
          <w:sz w:val="24"/>
          <w:lang w:eastAsia="zh-CN"/>
        </w:rPr>
        <w:t>分包人</w:t>
      </w:r>
      <w:r>
        <w:rPr>
          <w:rFonts w:hint="eastAsia" w:ascii="宋体" w:hAnsi="宋体"/>
          <w:sz w:val="24"/>
        </w:rPr>
        <w:t>自行承担。</w:t>
      </w:r>
    </w:p>
    <w:p w14:paraId="2A4A3DE2">
      <w:pPr>
        <w:spacing w:line="420" w:lineRule="exact"/>
        <w:ind w:left="420"/>
        <w:rPr>
          <w:rFonts w:ascii="宋体" w:hAnsi="宋体"/>
          <w:sz w:val="24"/>
        </w:rPr>
      </w:pPr>
      <w:r>
        <w:rPr>
          <w:rFonts w:hint="eastAsia" w:ascii="宋体" w:hAnsi="宋体"/>
          <w:sz w:val="24"/>
        </w:rPr>
        <w:t>（4）工程承包人提供给</w:t>
      </w:r>
      <w:r>
        <w:rPr>
          <w:rFonts w:hint="eastAsia" w:ascii="宋体" w:hAnsi="宋体"/>
          <w:sz w:val="24"/>
          <w:lang w:eastAsia="zh-CN"/>
        </w:rPr>
        <w:t>分包人</w:t>
      </w:r>
      <w:r>
        <w:rPr>
          <w:rFonts w:hint="eastAsia" w:ascii="宋体" w:hAnsi="宋体"/>
          <w:sz w:val="24"/>
        </w:rPr>
        <w:t>使用的机械设备损坏，由工程承包人承担，但停工损失由</w:t>
      </w:r>
      <w:r>
        <w:rPr>
          <w:rFonts w:hint="eastAsia" w:ascii="宋体" w:hAnsi="宋体"/>
          <w:sz w:val="24"/>
          <w:lang w:eastAsia="zh-CN"/>
        </w:rPr>
        <w:t>分包人</w:t>
      </w:r>
      <w:r>
        <w:rPr>
          <w:rFonts w:hint="eastAsia" w:ascii="宋体" w:hAnsi="宋体"/>
          <w:sz w:val="24"/>
        </w:rPr>
        <w:t>自行承担。</w:t>
      </w:r>
    </w:p>
    <w:p w14:paraId="0A39B75B">
      <w:pPr>
        <w:spacing w:line="420" w:lineRule="exact"/>
        <w:ind w:left="345"/>
        <w:rPr>
          <w:rFonts w:ascii="宋体" w:hAnsi="宋体"/>
          <w:sz w:val="24"/>
        </w:rPr>
      </w:pPr>
      <w:r>
        <w:rPr>
          <w:rFonts w:ascii="宋体" w:hAnsi="宋体"/>
          <w:sz w:val="24"/>
        </w:rPr>
        <w:t xml:space="preserve"> </w:t>
      </w:r>
      <w:r>
        <w:rPr>
          <w:rFonts w:hint="eastAsia" w:ascii="宋体" w:hAnsi="宋体"/>
          <w:sz w:val="24"/>
        </w:rPr>
        <w:t>（5）延误的工作时间相应顺延。</w:t>
      </w:r>
    </w:p>
    <w:p w14:paraId="7BB04EAC">
      <w:pPr>
        <w:spacing w:line="420" w:lineRule="exact"/>
        <w:ind w:firstLine="480" w:firstLineChars="200"/>
        <w:rPr>
          <w:rFonts w:ascii="宋体" w:hAnsi="宋体"/>
          <w:sz w:val="24"/>
        </w:rPr>
      </w:pPr>
      <w:r>
        <w:rPr>
          <w:rFonts w:hint="eastAsia" w:ascii="宋体" w:hAnsi="宋体"/>
          <w:sz w:val="24"/>
        </w:rPr>
        <w:t>4、因合同一方迟延履行合同后发生不可抗力的，不能免除迟延履行方的相应责任。</w:t>
      </w:r>
    </w:p>
    <w:p w14:paraId="6FE6D992">
      <w:pPr>
        <w:spacing w:line="420" w:lineRule="exact"/>
        <w:ind w:firstLine="480" w:firstLineChars="200"/>
        <w:rPr>
          <w:rFonts w:ascii="宋体" w:hAnsi="宋体"/>
          <w:sz w:val="24"/>
        </w:rPr>
      </w:pPr>
      <w:r>
        <w:rPr>
          <w:rFonts w:hint="eastAsia" w:ascii="宋体" w:hAnsi="宋体"/>
          <w:sz w:val="24"/>
        </w:rPr>
        <w:t>5、其他因素（如航空限高）影响</w:t>
      </w:r>
      <w:r>
        <w:rPr>
          <w:rFonts w:hint="eastAsia" w:ascii="宋体" w:hAnsi="宋体"/>
          <w:sz w:val="24"/>
          <w:lang w:eastAsia="zh-CN"/>
        </w:rPr>
        <w:t>分包人</w:t>
      </w:r>
      <w:r>
        <w:rPr>
          <w:rFonts w:hint="eastAsia" w:ascii="宋体" w:hAnsi="宋体"/>
          <w:sz w:val="24"/>
        </w:rPr>
        <w:t>履行合同约定义务的，已经引起或将引起工期延误的，由</w:t>
      </w:r>
      <w:r>
        <w:rPr>
          <w:rFonts w:hint="eastAsia" w:ascii="宋体" w:hAnsi="宋体"/>
          <w:sz w:val="24"/>
          <w:lang w:eastAsia="zh-CN"/>
        </w:rPr>
        <w:t>分包人</w:t>
      </w:r>
      <w:r>
        <w:rPr>
          <w:rFonts w:hint="eastAsia" w:ascii="宋体" w:hAnsi="宋体"/>
          <w:sz w:val="24"/>
        </w:rPr>
        <w:t>向工程承包人提请顺延工期报告，由此导致</w:t>
      </w:r>
      <w:r>
        <w:rPr>
          <w:rFonts w:hint="eastAsia" w:ascii="宋体" w:hAnsi="宋体"/>
          <w:sz w:val="24"/>
          <w:lang w:eastAsia="zh-CN"/>
        </w:rPr>
        <w:t>分包人</w:t>
      </w:r>
      <w:r>
        <w:rPr>
          <w:rFonts w:hint="eastAsia" w:ascii="宋体" w:hAnsi="宋体"/>
          <w:sz w:val="24"/>
        </w:rPr>
        <w:t>停工、窝工的费用（施工降效在综合单价中考虑，不在此类费用损失考虑中）损失由工程承包人依据</w:t>
      </w:r>
      <w:r>
        <w:rPr>
          <w:rFonts w:hint="eastAsia" w:ascii="宋体" w:hAnsi="宋体"/>
          <w:sz w:val="24"/>
          <w:lang w:eastAsia="zh-CN"/>
        </w:rPr>
        <w:t>分包人</w:t>
      </w:r>
      <w:r>
        <w:rPr>
          <w:rFonts w:hint="eastAsia" w:ascii="宋体" w:hAnsi="宋体"/>
          <w:sz w:val="24"/>
        </w:rPr>
        <w:t>提供的相应工期和费用损失资料向分包人提出并由发包人认可后进行支付；因此引起或将引起工期延误，发包人要求赶工的，由此增加的赶工费用由工程承包人依据</w:t>
      </w:r>
      <w:r>
        <w:rPr>
          <w:rFonts w:hint="eastAsia" w:ascii="宋体" w:hAnsi="宋体"/>
          <w:sz w:val="24"/>
          <w:lang w:eastAsia="zh-CN"/>
        </w:rPr>
        <w:t>分包人</w:t>
      </w:r>
      <w:r>
        <w:rPr>
          <w:rFonts w:hint="eastAsia" w:ascii="宋体" w:hAnsi="宋体"/>
          <w:sz w:val="24"/>
        </w:rPr>
        <w:t>提供的相应费用增加资料向发包人提出并经发包人认可后进行支付。</w:t>
      </w:r>
    </w:p>
    <w:p w14:paraId="43A11C09">
      <w:pPr>
        <w:spacing w:line="420" w:lineRule="exact"/>
        <w:ind w:firstLine="420"/>
        <w:rPr>
          <w:rFonts w:ascii="宋体" w:hAnsi="宋体"/>
          <w:b/>
          <w:bCs/>
          <w:sz w:val="24"/>
        </w:rPr>
      </w:pPr>
      <w:r>
        <w:rPr>
          <w:rFonts w:hint="eastAsia" w:ascii="宋体" w:hAnsi="宋体"/>
          <w:b/>
          <w:bCs/>
          <w:sz w:val="24"/>
        </w:rPr>
        <w:t>第十八条</w:t>
      </w:r>
      <w:r>
        <w:rPr>
          <w:rFonts w:ascii="宋体" w:hAnsi="宋体"/>
          <w:b/>
          <w:bCs/>
          <w:sz w:val="24"/>
        </w:rPr>
        <w:t xml:space="preserve"> </w:t>
      </w:r>
      <w:r>
        <w:rPr>
          <w:rFonts w:hint="eastAsia" w:ascii="宋体" w:hAnsi="宋体"/>
          <w:b/>
          <w:bCs/>
          <w:sz w:val="24"/>
        </w:rPr>
        <w:t>文物和地下障碍物</w:t>
      </w:r>
    </w:p>
    <w:p w14:paraId="78787036">
      <w:pPr>
        <w:spacing w:line="420" w:lineRule="exact"/>
        <w:ind w:firstLine="420"/>
        <w:rPr>
          <w:rFonts w:ascii="宋体" w:hAnsi="宋体"/>
          <w:sz w:val="24"/>
        </w:rPr>
      </w:pPr>
      <w:r>
        <w:rPr>
          <w:rFonts w:hint="eastAsia" w:ascii="宋体" w:hAnsi="宋体"/>
          <w:sz w:val="24"/>
        </w:rPr>
        <w:t>1、在专业作业中发现古墓、古建筑遗址等文物和化石或其他有考古、地质研究价值的物品时，</w:t>
      </w:r>
      <w:r>
        <w:rPr>
          <w:rFonts w:hint="eastAsia" w:ascii="宋体" w:hAnsi="宋体"/>
          <w:sz w:val="24"/>
          <w:lang w:eastAsia="zh-CN"/>
        </w:rPr>
        <w:t>分包人</w:t>
      </w:r>
      <w:r>
        <w:rPr>
          <w:rFonts w:hint="eastAsia" w:ascii="宋体" w:hAnsi="宋体"/>
          <w:sz w:val="24"/>
        </w:rPr>
        <w:t>应立即保护好现场，并于</w:t>
      </w:r>
      <w:r>
        <w:rPr>
          <w:rFonts w:ascii="宋体" w:hAnsi="宋体"/>
          <w:sz w:val="24"/>
        </w:rPr>
        <w:t>4小时内以书面形式通知</w:t>
      </w:r>
      <w:r>
        <w:rPr>
          <w:rFonts w:hint="eastAsia" w:ascii="宋体" w:hAnsi="宋体"/>
          <w:sz w:val="24"/>
        </w:rPr>
        <w:t>工程承包人项目经理，工程承包人项目经理应于收到书面通知后</w:t>
      </w:r>
      <w:r>
        <w:rPr>
          <w:rFonts w:ascii="宋体" w:hAnsi="宋体"/>
          <w:sz w:val="24"/>
        </w:rPr>
        <w:t>24小时内报告当地文物管理部门，</w:t>
      </w:r>
      <w:r>
        <w:rPr>
          <w:rFonts w:hint="eastAsia" w:ascii="宋体" w:hAnsi="宋体"/>
          <w:sz w:val="24"/>
        </w:rPr>
        <w:t>工程承包人和</w:t>
      </w:r>
      <w:r>
        <w:rPr>
          <w:rFonts w:hint="eastAsia" w:ascii="宋体" w:hAnsi="宋体"/>
          <w:sz w:val="24"/>
          <w:lang w:eastAsia="zh-CN"/>
        </w:rPr>
        <w:t>分包人</w:t>
      </w:r>
      <w:r>
        <w:rPr>
          <w:rFonts w:hint="eastAsia" w:ascii="宋体" w:hAnsi="宋体"/>
          <w:sz w:val="24"/>
        </w:rPr>
        <w:t>按文物管理部门的要求采取妥善保护措施。工程承包人承担由此发生的费用，顺延合同工作时间。如</w:t>
      </w:r>
      <w:r>
        <w:rPr>
          <w:rFonts w:hint="eastAsia" w:ascii="宋体" w:hAnsi="宋体"/>
          <w:sz w:val="24"/>
          <w:lang w:eastAsia="zh-CN"/>
        </w:rPr>
        <w:t>分包人</w:t>
      </w:r>
      <w:r>
        <w:rPr>
          <w:rFonts w:hint="eastAsia" w:ascii="宋体" w:hAnsi="宋体"/>
          <w:sz w:val="24"/>
        </w:rPr>
        <w:t>发现后隐瞒不报或哄抢文物，致使文物遭受破坏，责任者依法承担相应责任。</w:t>
      </w:r>
    </w:p>
    <w:p w14:paraId="7366B13A">
      <w:pPr>
        <w:spacing w:line="420" w:lineRule="exact"/>
        <w:ind w:firstLine="420"/>
        <w:rPr>
          <w:rFonts w:ascii="宋体" w:hAnsi="宋体"/>
          <w:sz w:val="24"/>
        </w:rPr>
      </w:pPr>
      <w:r>
        <w:rPr>
          <w:rFonts w:hint="eastAsia" w:ascii="宋体" w:hAnsi="宋体"/>
          <w:sz w:val="24"/>
        </w:rPr>
        <w:t>2、专业作业中发现影响工作的地下障碍物时，</w:t>
      </w:r>
      <w:r>
        <w:rPr>
          <w:rFonts w:hint="eastAsia" w:ascii="宋体" w:hAnsi="宋体"/>
          <w:sz w:val="24"/>
          <w:lang w:eastAsia="zh-CN"/>
        </w:rPr>
        <w:t>分包人</w:t>
      </w:r>
      <w:r>
        <w:rPr>
          <w:rFonts w:hint="eastAsia" w:ascii="宋体" w:hAnsi="宋体"/>
          <w:sz w:val="24"/>
        </w:rPr>
        <w:t>应于</w:t>
      </w:r>
      <w:r>
        <w:rPr>
          <w:rFonts w:ascii="宋体" w:hAnsi="宋体"/>
          <w:sz w:val="24"/>
        </w:rPr>
        <w:t>8小时内以书面形式通知</w:t>
      </w:r>
      <w:r>
        <w:rPr>
          <w:rFonts w:hint="eastAsia" w:ascii="宋体" w:hAnsi="宋体"/>
          <w:sz w:val="24"/>
        </w:rPr>
        <w:t>工程承包人项目经理，同时提出处置方案，工程承包人项目经理收到处置方案后</w:t>
      </w:r>
      <w:r>
        <w:rPr>
          <w:rFonts w:ascii="宋体" w:hAnsi="宋体"/>
          <w:sz w:val="24"/>
        </w:rPr>
        <w:t>24小时内予以认可或提出修正方案，</w:t>
      </w:r>
      <w:r>
        <w:rPr>
          <w:rFonts w:hint="eastAsia" w:ascii="宋体" w:hAnsi="宋体"/>
          <w:sz w:val="24"/>
        </w:rPr>
        <w:t>工程承包人承担由此发生的费用，顺延合同工作时间。所发现的地下障碍物有归属单位时，工程承包人应报请有关部门协同处置。</w:t>
      </w:r>
    </w:p>
    <w:p w14:paraId="537D06AE">
      <w:pPr>
        <w:spacing w:line="420" w:lineRule="exact"/>
        <w:ind w:firstLine="420"/>
        <w:rPr>
          <w:rFonts w:ascii="宋体" w:hAnsi="宋体"/>
          <w:b/>
          <w:bCs/>
          <w:sz w:val="24"/>
        </w:rPr>
      </w:pPr>
      <w:r>
        <w:rPr>
          <w:rFonts w:hint="eastAsia" w:ascii="宋体" w:hAnsi="宋体"/>
          <w:b/>
          <w:bCs/>
          <w:sz w:val="24"/>
        </w:rPr>
        <w:t>第十九条</w:t>
      </w:r>
      <w:r>
        <w:rPr>
          <w:rFonts w:ascii="宋体" w:hAnsi="宋体"/>
          <w:b/>
          <w:bCs/>
          <w:sz w:val="24"/>
        </w:rPr>
        <w:t xml:space="preserve"> </w:t>
      </w:r>
      <w:r>
        <w:rPr>
          <w:rFonts w:hint="eastAsia" w:ascii="宋体" w:hAnsi="宋体"/>
          <w:b/>
          <w:bCs/>
          <w:sz w:val="24"/>
        </w:rPr>
        <w:t>合同解除</w:t>
      </w:r>
    </w:p>
    <w:p w14:paraId="5A1575CC">
      <w:pPr>
        <w:spacing w:line="420" w:lineRule="exact"/>
        <w:ind w:firstLine="480" w:firstLineChars="200"/>
        <w:rPr>
          <w:rFonts w:ascii="宋体" w:hAnsi="宋体"/>
          <w:sz w:val="24"/>
        </w:rPr>
      </w:pPr>
      <w:r>
        <w:rPr>
          <w:rFonts w:hint="eastAsia" w:ascii="宋体" w:hAnsi="宋体"/>
          <w:sz w:val="24"/>
        </w:rPr>
        <w:t>1、如果工程承包人不按照本合同的约定支付劳务报酬，</w:t>
      </w:r>
      <w:r>
        <w:rPr>
          <w:rFonts w:hint="eastAsia" w:ascii="宋体" w:hAnsi="宋体"/>
          <w:sz w:val="24"/>
          <w:lang w:eastAsia="zh-CN"/>
        </w:rPr>
        <w:t>分包人</w:t>
      </w:r>
      <w:r>
        <w:rPr>
          <w:rFonts w:hint="eastAsia" w:ascii="宋体" w:hAnsi="宋体"/>
          <w:sz w:val="24"/>
        </w:rPr>
        <w:t>可以停止工作。停止工作超过</w:t>
      </w:r>
      <w:r>
        <w:rPr>
          <w:rFonts w:ascii="宋体" w:hAnsi="宋体"/>
          <w:sz w:val="24"/>
        </w:rPr>
        <w:t>28天，</w:t>
      </w:r>
      <w:r>
        <w:rPr>
          <w:rFonts w:hint="eastAsia" w:ascii="宋体" w:hAnsi="宋体"/>
          <w:sz w:val="24"/>
        </w:rPr>
        <w:t>工程承包人仍不支付劳务报酬，</w:t>
      </w:r>
      <w:r>
        <w:rPr>
          <w:rFonts w:hint="eastAsia" w:ascii="宋体" w:hAnsi="宋体"/>
          <w:sz w:val="24"/>
          <w:lang w:eastAsia="zh-CN"/>
        </w:rPr>
        <w:t>分包人</w:t>
      </w:r>
      <w:r>
        <w:rPr>
          <w:rFonts w:hint="eastAsia" w:ascii="宋体" w:hAnsi="宋体"/>
          <w:sz w:val="24"/>
        </w:rPr>
        <w:t>可以发出通知解除合同。</w:t>
      </w:r>
    </w:p>
    <w:p w14:paraId="57BB6A84">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、如在</w:t>
      </w:r>
      <w:r>
        <w:rPr>
          <w:rFonts w:hint="eastAsia" w:ascii="宋体" w:hAnsi="宋体"/>
          <w:sz w:val="24"/>
          <w:lang w:eastAsia="zh-CN"/>
        </w:rPr>
        <w:t>分包人</w:t>
      </w:r>
      <w:r>
        <w:rPr>
          <w:rFonts w:hint="eastAsia" w:ascii="宋体" w:hAnsi="宋体"/>
          <w:sz w:val="24"/>
        </w:rPr>
        <w:t>没有完全履行本合同义务之前，总包合同或专业分包合同终止，工程承包人应通知</w:t>
      </w:r>
      <w:r>
        <w:rPr>
          <w:rFonts w:hint="eastAsia" w:ascii="宋体" w:hAnsi="宋体"/>
          <w:sz w:val="24"/>
          <w:lang w:eastAsia="zh-CN"/>
        </w:rPr>
        <w:t>分包人</w:t>
      </w:r>
      <w:r>
        <w:rPr>
          <w:rFonts w:hint="eastAsia" w:ascii="宋体" w:hAnsi="宋体"/>
          <w:sz w:val="24"/>
        </w:rPr>
        <w:t>终止本合同。</w:t>
      </w:r>
      <w:r>
        <w:rPr>
          <w:rFonts w:hint="eastAsia" w:ascii="宋体" w:hAnsi="宋体"/>
          <w:sz w:val="24"/>
          <w:lang w:eastAsia="zh-CN"/>
        </w:rPr>
        <w:t>分包人</w:t>
      </w:r>
      <w:r>
        <w:rPr>
          <w:rFonts w:hint="eastAsia" w:ascii="宋体" w:hAnsi="宋体"/>
          <w:sz w:val="24"/>
        </w:rPr>
        <w:t>接到通知后应尽快在工程承包人书面通知的合理期限内撤离现场，工程承包人应支付</w:t>
      </w:r>
      <w:r>
        <w:rPr>
          <w:rFonts w:hint="eastAsia" w:ascii="宋体" w:hAnsi="宋体"/>
          <w:sz w:val="24"/>
          <w:lang w:eastAsia="zh-CN"/>
        </w:rPr>
        <w:t>分包人</w:t>
      </w:r>
      <w:r>
        <w:rPr>
          <w:rFonts w:hint="eastAsia" w:ascii="宋体" w:hAnsi="宋体"/>
          <w:sz w:val="24"/>
        </w:rPr>
        <w:t>已完工程的劳务报酬，并赔偿因此而遭受的损失。</w:t>
      </w:r>
    </w:p>
    <w:p w14:paraId="1A914D06">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3</w:t>
      </w:r>
      <w:r>
        <w:rPr>
          <w:rFonts w:ascii="宋体" w:hAnsi="宋体"/>
          <w:sz w:val="24"/>
        </w:rPr>
        <w:t>、 如因不可抗力致使本合同无法履行，或因一方违约或因发包人原因造成工程停建或缓建，致使合同无法履行的，</w:t>
      </w:r>
      <w:r>
        <w:rPr>
          <w:rFonts w:hint="eastAsia" w:ascii="宋体" w:hAnsi="宋体"/>
          <w:sz w:val="24"/>
        </w:rPr>
        <w:t>工程承包人和</w:t>
      </w:r>
      <w:r>
        <w:rPr>
          <w:rFonts w:hint="eastAsia" w:ascii="宋体" w:hAnsi="宋体"/>
          <w:sz w:val="24"/>
          <w:lang w:eastAsia="zh-CN"/>
        </w:rPr>
        <w:t>分包人</w:t>
      </w:r>
      <w:r>
        <w:rPr>
          <w:rFonts w:hint="eastAsia" w:ascii="宋体" w:hAnsi="宋体"/>
          <w:sz w:val="24"/>
        </w:rPr>
        <w:t>可以解除合同。</w:t>
      </w:r>
    </w:p>
    <w:p w14:paraId="065B6FD0">
      <w:pPr>
        <w:spacing w:line="420" w:lineRule="exact"/>
        <w:rPr>
          <w:rFonts w:ascii="宋体" w:hAnsi="宋体"/>
          <w:sz w:val="24"/>
        </w:rPr>
      </w:pPr>
      <w:r>
        <w:rPr>
          <w:rFonts w:ascii="宋体" w:hAnsi="宋体"/>
          <w:sz w:val="24"/>
        </w:rPr>
        <w:t>  </w:t>
      </w:r>
      <w:r>
        <w:rPr>
          <w:rFonts w:hint="eastAsia" w:ascii="宋体" w:hAnsi="宋体"/>
          <w:sz w:val="24"/>
        </w:rPr>
        <w:t>4、合同解除后，</w:t>
      </w:r>
      <w:r>
        <w:rPr>
          <w:rFonts w:hint="eastAsia" w:ascii="宋体" w:hAnsi="宋体"/>
          <w:sz w:val="24"/>
          <w:lang w:eastAsia="zh-CN"/>
        </w:rPr>
        <w:t>分包人</w:t>
      </w:r>
      <w:r>
        <w:rPr>
          <w:rFonts w:hint="eastAsia" w:ascii="宋体" w:hAnsi="宋体"/>
          <w:sz w:val="24"/>
        </w:rPr>
        <w:t>应妥善做好已完工程和剩余材料、设备的保护和移交工作，应尽快在工程承包人书面通知的合理期限内撤出施工场地。工程承包人应为</w:t>
      </w:r>
      <w:r>
        <w:rPr>
          <w:rFonts w:hint="eastAsia" w:ascii="宋体" w:hAnsi="宋体"/>
          <w:sz w:val="24"/>
          <w:lang w:eastAsia="zh-CN"/>
        </w:rPr>
        <w:t>分包人</w:t>
      </w:r>
      <w:r>
        <w:rPr>
          <w:rFonts w:hint="eastAsia" w:ascii="宋体" w:hAnsi="宋体"/>
          <w:sz w:val="24"/>
        </w:rPr>
        <w:t>撤出提供必要条件，按合同约定支付已完工作劳务报酬。有过错的一方应当赔偿因合同解除给对方造成的损失。合同解除后，不影响双方在合同中约定的结算和清理条款的效力。</w:t>
      </w:r>
    </w:p>
    <w:p w14:paraId="0FB71344">
      <w:pPr>
        <w:pStyle w:val="2"/>
        <w:rPr>
          <w:rFonts w:ascii="宋体" w:hAnsi="宋体"/>
          <w:b/>
          <w:bCs/>
          <w:sz w:val="24"/>
        </w:rPr>
      </w:pPr>
      <w:r>
        <w:rPr>
          <w:rFonts w:ascii="宋体" w:hAnsi="宋体"/>
          <w:sz w:val="24"/>
        </w:rPr>
        <w:t xml:space="preserve">   </w:t>
      </w:r>
      <w:r>
        <w:rPr>
          <w:rFonts w:hint="eastAsia" w:ascii="宋体" w:hAnsi="宋体"/>
          <w:b/>
          <w:bCs/>
          <w:sz w:val="24"/>
        </w:rPr>
        <w:t>第二十条</w:t>
      </w:r>
      <w:r>
        <w:rPr>
          <w:rFonts w:ascii="宋体" w:hAnsi="宋体"/>
          <w:b/>
          <w:bCs/>
          <w:sz w:val="24"/>
        </w:rPr>
        <w:t xml:space="preserve"> </w:t>
      </w:r>
      <w:r>
        <w:rPr>
          <w:rFonts w:hint="eastAsia" w:ascii="宋体" w:hAnsi="宋体"/>
          <w:b/>
          <w:bCs/>
          <w:sz w:val="24"/>
        </w:rPr>
        <w:t>合同终止</w:t>
      </w:r>
    </w:p>
    <w:p w14:paraId="612732AF">
      <w:pPr>
        <w:spacing w:line="420" w:lineRule="exact"/>
        <w:ind w:firstLine="525"/>
        <w:rPr>
          <w:rFonts w:ascii="宋体" w:hAnsi="宋体"/>
          <w:sz w:val="24"/>
        </w:rPr>
      </w:pPr>
      <w:r>
        <w:rPr>
          <w:rFonts w:hint="eastAsia" w:ascii="宋体" w:hAnsi="宋体"/>
          <w:sz w:val="24"/>
        </w:rPr>
        <w:t>双方履行完合同全部义务，劳务报酬价款支付完毕，</w:t>
      </w:r>
      <w:r>
        <w:rPr>
          <w:rFonts w:hint="eastAsia" w:ascii="宋体" w:hAnsi="宋体"/>
          <w:sz w:val="24"/>
          <w:lang w:eastAsia="zh-CN"/>
        </w:rPr>
        <w:t>分包人</w:t>
      </w:r>
      <w:r>
        <w:rPr>
          <w:rFonts w:hint="eastAsia" w:ascii="宋体" w:hAnsi="宋体"/>
          <w:sz w:val="24"/>
        </w:rPr>
        <w:t>向工程承包人交付专业作业成果，并经工程承包人、发包人、监理、设计、建设行政主管部门等单位验收合格后，本合同即告终止。</w:t>
      </w:r>
    </w:p>
    <w:p w14:paraId="4A5828B6">
      <w:pPr>
        <w:spacing w:line="360" w:lineRule="auto"/>
        <w:ind w:firstLine="472" w:firstLineChars="196"/>
        <w:rPr>
          <w:rFonts w:ascii="宋体" w:hAnsi="宋体"/>
          <w:b/>
          <w:bCs/>
          <w:sz w:val="24"/>
        </w:rPr>
      </w:pPr>
      <w:r>
        <w:rPr>
          <w:rFonts w:hint="eastAsia" w:ascii="宋体" w:hAnsi="宋体"/>
          <w:b/>
          <w:bCs/>
          <w:sz w:val="24"/>
        </w:rPr>
        <w:t>第二十一条</w:t>
      </w:r>
      <w:r>
        <w:rPr>
          <w:rFonts w:ascii="宋体" w:hAnsi="宋体"/>
          <w:b/>
          <w:bCs/>
          <w:sz w:val="24"/>
        </w:rPr>
        <w:t xml:space="preserve"> </w:t>
      </w:r>
      <w:r>
        <w:rPr>
          <w:rFonts w:hint="eastAsia" w:ascii="宋体" w:hAnsi="宋体"/>
          <w:b/>
          <w:bCs/>
          <w:sz w:val="24"/>
        </w:rPr>
        <w:t>通知和送达</w:t>
      </w:r>
    </w:p>
    <w:p w14:paraId="4F59F75A">
      <w:pPr>
        <w:spacing w:line="360" w:lineRule="auto"/>
        <w:ind w:firstLine="484" w:firstLineChars="202"/>
        <w:rPr>
          <w:rFonts w:ascii="宋体" w:hAnsi="宋体"/>
          <w:sz w:val="24"/>
        </w:rPr>
      </w:pPr>
      <w:r>
        <w:rPr>
          <w:rFonts w:hint="eastAsia" w:ascii="宋体" w:hAnsi="宋体"/>
          <w:sz w:val="24"/>
        </w:rPr>
        <w:t>1、工程承包人收件地址（送达地址）：</w:t>
      </w:r>
      <w:r>
        <w:rPr>
          <w:rFonts w:ascii="宋体" w:hAnsi="宋体"/>
          <w:sz w:val="24"/>
          <w:u w:val="single"/>
        </w:rPr>
        <w:t xml:space="preserve"> </w:t>
      </w:r>
      <w:r>
        <w:rPr>
          <w:rFonts w:hint="eastAsia" w:ascii="宋体" w:hAnsi="宋体"/>
          <w:sz w:val="24"/>
          <w:u w:val="single"/>
          <w:lang w:val="en-US" w:eastAsia="zh-CN"/>
        </w:rPr>
        <w:t xml:space="preserve">  江阳区茜草街道张坝景区西门1F    </w:t>
      </w:r>
      <w:r>
        <w:rPr>
          <w:rFonts w:hint="eastAsia" w:ascii="宋体" w:hAnsi="宋体"/>
          <w:sz w:val="24"/>
        </w:rPr>
        <w:t>，指定收件人：</w:t>
      </w:r>
      <w:r>
        <w:rPr>
          <w:rFonts w:ascii="宋体" w:hAnsi="宋体"/>
          <w:sz w:val="24"/>
          <w:u w:val="single"/>
        </w:rPr>
        <w:t xml:space="preserve"> </w:t>
      </w:r>
      <w:r>
        <w:rPr>
          <w:rFonts w:hint="eastAsia" w:ascii="宋体" w:hAnsi="宋体"/>
          <w:sz w:val="24"/>
          <w:u w:val="single"/>
          <w:lang w:val="en-US" w:eastAsia="zh-CN"/>
        </w:rPr>
        <w:t>建川公司</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0830-</w:t>
      </w:r>
      <w:r>
        <w:rPr>
          <w:rFonts w:hint="eastAsia" w:ascii="宋体" w:hAnsi="宋体"/>
          <w:sz w:val="24"/>
          <w:u w:val="single"/>
        </w:rPr>
        <w:t xml:space="preserve">6522161 </w:t>
      </w:r>
      <w:r>
        <w:rPr>
          <w:rFonts w:hint="eastAsia" w:ascii="宋体" w:hAnsi="宋体"/>
          <w:sz w:val="24"/>
        </w:rPr>
        <w:t>，指定收件邮箱：</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w:t>
      </w:r>
    </w:p>
    <w:p w14:paraId="6BAF143A">
      <w:pPr>
        <w:spacing w:line="360" w:lineRule="auto"/>
        <w:rPr>
          <w:rFonts w:ascii="宋体" w:hAnsi="宋体"/>
          <w:sz w:val="24"/>
        </w:rPr>
      </w:pPr>
      <w:r>
        <w:rPr>
          <w:rFonts w:hint="eastAsia" w:ascii="宋体" w:hAnsi="宋体"/>
          <w:sz w:val="24"/>
          <w:lang w:eastAsia="zh-CN"/>
        </w:rPr>
        <w:t>分包人</w:t>
      </w:r>
      <w:r>
        <w:rPr>
          <w:rFonts w:hint="eastAsia" w:ascii="宋体" w:hAnsi="宋体"/>
          <w:sz w:val="24"/>
        </w:rPr>
        <w:t>收件地址（送达地址）：</w:t>
      </w:r>
      <w:r>
        <w:rPr>
          <w:rFonts w:hint="eastAsia" w:ascii="宋体" w:hAnsi="宋体"/>
          <w:sz w:val="24"/>
          <w:u w:val="single"/>
          <w:lang w:val="en-US" w:eastAsia="zh-CN"/>
        </w:rPr>
        <w:t xml:space="preserve">              </w:t>
      </w:r>
      <w:r>
        <w:rPr>
          <w:rFonts w:hint="eastAsia" w:ascii="宋体" w:hAnsi="宋体"/>
          <w:sz w:val="24"/>
        </w:rPr>
        <w:t>，指定收件人：</w:t>
      </w:r>
      <w:r>
        <w:rPr>
          <w:rFonts w:hint="eastAsia" w:ascii="宋体" w:hAnsi="宋体"/>
          <w:sz w:val="24"/>
          <w:u w:val="single"/>
          <w:lang w:val="en-US" w:eastAsia="zh-CN"/>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，指定收件邮箱：</w:t>
      </w:r>
      <w:r>
        <w:rPr>
          <w:rFonts w:ascii="宋体" w:hAnsi="宋体"/>
          <w:sz w:val="24"/>
          <w:u w:val="single"/>
        </w:rPr>
        <w:t xml:space="preserve">       </w:t>
      </w:r>
      <w:r>
        <w:rPr>
          <w:rFonts w:hint="eastAsia" w:ascii="宋体" w:hAnsi="宋体"/>
          <w:sz w:val="24"/>
        </w:rPr>
        <w:t>；</w:t>
      </w:r>
    </w:p>
    <w:p w14:paraId="4B8ECEC0">
      <w:pPr>
        <w:spacing w:line="360" w:lineRule="auto"/>
        <w:ind w:firstLine="484" w:firstLineChars="202"/>
        <w:rPr>
          <w:rFonts w:ascii="宋体" w:hAnsi="宋体"/>
          <w:sz w:val="24"/>
        </w:rPr>
      </w:pPr>
      <w:r>
        <w:rPr>
          <w:rFonts w:hint="eastAsia" w:ascii="宋体" w:hAnsi="宋体"/>
          <w:sz w:val="24"/>
        </w:rPr>
        <w:t>2、本合同中所涉及的一切信息往来及文件、文书（包括但不限于人民法院、仲裁机构等发出的通知书、传票、裁判文书等）等书面材料送达均通过本合同约定的指定收件人、联系电话和收件地址（送达地址）进行通知和送达。</w:t>
      </w:r>
    </w:p>
    <w:p w14:paraId="2BDAA1A3">
      <w:pPr>
        <w:spacing w:line="360" w:lineRule="auto"/>
        <w:ind w:firstLine="484" w:firstLineChars="202"/>
        <w:rPr>
          <w:rFonts w:ascii="宋体" w:hAnsi="宋体"/>
          <w:sz w:val="24"/>
        </w:rPr>
      </w:pPr>
      <w:r>
        <w:rPr>
          <w:rFonts w:hint="eastAsia" w:ascii="宋体" w:hAnsi="宋体"/>
          <w:sz w:val="24"/>
        </w:rPr>
        <w:t>3、任何一方变更送达地址必须书面通知其余各方，否则视为送达地址没有变更，相关文书材料被快递企业退回之日视为送达。</w:t>
      </w:r>
    </w:p>
    <w:p w14:paraId="6BC3FB43">
      <w:pPr>
        <w:spacing w:line="360" w:lineRule="auto"/>
        <w:ind w:firstLine="484" w:firstLineChars="202"/>
        <w:rPr>
          <w:rFonts w:ascii="宋体" w:hAnsi="宋体"/>
          <w:sz w:val="24"/>
        </w:rPr>
      </w:pPr>
      <w:r>
        <w:rPr>
          <w:rFonts w:hint="eastAsia" w:ascii="宋体" w:hAnsi="宋体"/>
          <w:sz w:val="24"/>
        </w:rPr>
        <w:t>4、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14:paraId="3C1B2505">
      <w:pPr>
        <w:spacing w:line="360" w:lineRule="auto"/>
        <w:ind w:firstLine="484" w:firstLineChars="202"/>
        <w:rPr>
          <w:rFonts w:ascii="宋体" w:hAnsi="宋体"/>
          <w:sz w:val="24"/>
        </w:rPr>
      </w:pPr>
      <w:r>
        <w:rPr>
          <w:rFonts w:hint="eastAsia" w:ascii="宋体" w:hAnsi="宋体"/>
          <w:sz w:val="24"/>
        </w:rPr>
        <w:t>5、对于一方向对方发出的授权委托书明确具体授权事项及授权人员的，授权人员在授权范围内接收相关文件、资料和财产的，视为已送达和接收。</w:t>
      </w:r>
    </w:p>
    <w:p w14:paraId="4E0EB0FA">
      <w:pPr>
        <w:spacing w:line="360" w:lineRule="auto"/>
        <w:ind w:firstLine="472" w:firstLineChars="196"/>
        <w:rPr>
          <w:rFonts w:ascii="宋体" w:hAnsi="宋体"/>
          <w:b/>
          <w:bCs/>
          <w:sz w:val="24"/>
        </w:rPr>
      </w:pPr>
      <w:r>
        <w:rPr>
          <w:rFonts w:hint="eastAsia" w:ascii="宋体" w:hAnsi="宋体"/>
          <w:b/>
          <w:bCs/>
          <w:sz w:val="24"/>
        </w:rPr>
        <w:t>第二十二条</w:t>
      </w:r>
      <w:r>
        <w:rPr>
          <w:rFonts w:ascii="宋体" w:hAnsi="宋体"/>
          <w:b/>
          <w:bCs/>
          <w:sz w:val="24"/>
        </w:rPr>
        <w:t xml:space="preserve"> </w:t>
      </w:r>
      <w:r>
        <w:rPr>
          <w:rFonts w:hint="eastAsia" w:ascii="宋体" w:hAnsi="宋体"/>
          <w:b/>
          <w:bCs/>
          <w:sz w:val="24"/>
        </w:rPr>
        <w:t>合同廉洁条款</w:t>
      </w:r>
    </w:p>
    <w:p w14:paraId="480BA3F2">
      <w:pPr>
        <w:spacing w:line="360" w:lineRule="auto"/>
        <w:ind w:firstLine="470" w:firstLineChars="196"/>
        <w:rPr>
          <w:rFonts w:ascii="宋体" w:hAnsi="宋体"/>
          <w:sz w:val="24"/>
        </w:rPr>
      </w:pPr>
      <w:r>
        <w:rPr>
          <w:rFonts w:hint="eastAsia" w:ascii="宋体" w:hAnsi="宋体"/>
          <w:sz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w:t>
      </w:r>
      <w:r>
        <w:rPr>
          <w:rFonts w:hint="eastAsia" w:ascii="宋体" w:hAnsi="宋体" w:eastAsia="宋体" w:cs="宋体"/>
          <w:sz w:val="24"/>
        </w:rPr>
        <w:t>、娱乐票券、会员卡、购物卡、货币或货物形式的回扣、回佣、就业或置业、商家付款的旅游、宴请及个人服务等。若违反廉洁条款，违约方应以合同金额的10%向守约方支付违约金。</w:t>
      </w:r>
    </w:p>
    <w:p w14:paraId="5D15750E">
      <w:pPr>
        <w:spacing w:line="360" w:lineRule="auto"/>
        <w:ind w:firstLine="482" w:firstLineChars="200"/>
        <w:rPr>
          <w:rFonts w:ascii="宋体" w:hAnsi="宋体"/>
          <w:b/>
          <w:bCs/>
          <w:sz w:val="24"/>
        </w:rPr>
      </w:pPr>
      <w:r>
        <w:rPr>
          <w:rFonts w:hint="eastAsia" w:ascii="宋体" w:hAnsi="宋体"/>
          <w:b/>
          <w:bCs/>
          <w:sz w:val="24"/>
        </w:rPr>
        <w:t>第二十三条 安全生产和防火</w:t>
      </w:r>
    </w:p>
    <w:p w14:paraId="24B1B61E">
      <w:pPr>
        <w:spacing w:line="360" w:lineRule="auto"/>
        <w:ind w:firstLine="484" w:firstLineChars="202"/>
        <w:rPr>
          <w:rFonts w:ascii="宋体" w:hAnsi="宋体"/>
          <w:sz w:val="24"/>
        </w:rPr>
      </w:pPr>
      <w:r>
        <w:rPr>
          <w:rFonts w:hint="eastAsia" w:ascii="宋体" w:hAnsi="宋体"/>
          <w:sz w:val="24"/>
        </w:rPr>
        <w:t>1、</w:t>
      </w:r>
      <w:r>
        <w:rPr>
          <w:rFonts w:hint="eastAsia" w:ascii="宋体" w:hAnsi="宋体"/>
          <w:sz w:val="24"/>
          <w:lang w:eastAsia="zh-CN"/>
        </w:rPr>
        <w:t>分包人</w:t>
      </w:r>
      <w:r>
        <w:rPr>
          <w:rFonts w:hint="eastAsia" w:ascii="宋体" w:hAnsi="宋体"/>
          <w:sz w:val="24"/>
        </w:rPr>
        <w:t>在动力设备、输电线路、地下管道、密封防震车间、易燃易爆地段以及临街交通要道附近施工时，施工开始前应向工程承包人提出安全防护措施，经工程承包人认可后实施，防护措施费用由工程承包人承担。</w:t>
      </w:r>
    </w:p>
    <w:p w14:paraId="7F98A70D">
      <w:pPr>
        <w:spacing w:line="360" w:lineRule="auto"/>
        <w:ind w:firstLine="484" w:firstLineChars="202"/>
        <w:rPr>
          <w:rFonts w:ascii="宋体" w:hAnsi="宋体"/>
          <w:sz w:val="24"/>
        </w:rPr>
      </w:pPr>
      <w:r>
        <w:rPr>
          <w:rFonts w:hint="eastAsia" w:ascii="宋体" w:hAnsi="宋体"/>
          <w:sz w:val="24"/>
        </w:rPr>
        <w:t>2、使用毒害性、腐蚀性物品施工时，</w:t>
      </w:r>
      <w:r>
        <w:rPr>
          <w:rFonts w:hint="eastAsia" w:ascii="宋体" w:hAnsi="宋体"/>
          <w:sz w:val="24"/>
          <w:lang w:eastAsia="zh-CN"/>
        </w:rPr>
        <w:t>分包人</w:t>
      </w:r>
      <w:r>
        <w:rPr>
          <w:rFonts w:hint="eastAsia" w:ascii="宋体" w:hAnsi="宋体"/>
          <w:sz w:val="24"/>
        </w:rPr>
        <w:t>应在施工前10天以书面形式通知工程承包人，并提出相应的安全防护措施，由</w:t>
      </w:r>
      <w:r>
        <w:rPr>
          <w:rFonts w:hint="eastAsia" w:ascii="宋体" w:hAnsi="宋体"/>
          <w:sz w:val="24"/>
          <w:lang w:eastAsia="zh-CN"/>
        </w:rPr>
        <w:t>分包人</w:t>
      </w:r>
      <w:r>
        <w:rPr>
          <w:rFonts w:hint="eastAsia" w:ascii="宋体" w:hAnsi="宋体"/>
          <w:sz w:val="24"/>
        </w:rPr>
        <w:t>承担安全防护措施费用。</w:t>
      </w:r>
    </w:p>
    <w:p w14:paraId="2BB9CE8F">
      <w:pPr>
        <w:spacing w:line="360" w:lineRule="auto"/>
        <w:ind w:firstLine="484" w:firstLineChars="202"/>
        <w:rPr>
          <w:rFonts w:ascii="宋体" w:hAnsi="宋体"/>
          <w:sz w:val="24"/>
        </w:rPr>
      </w:pPr>
      <w:r>
        <w:rPr>
          <w:rFonts w:hint="eastAsia" w:ascii="宋体" w:hAnsi="宋体"/>
          <w:sz w:val="24"/>
        </w:rPr>
        <w:t>3、</w:t>
      </w:r>
      <w:r>
        <w:rPr>
          <w:rFonts w:hint="eastAsia" w:ascii="宋体" w:hAnsi="宋体"/>
          <w:sz w:val="24"/>
          <w:lang w:eastAsia="zh-CN"/>
        </w:rPr>
        <w:t>分包人</w:t>
      </w:r>
      <w:r>
        <w:rPr>
          <w:rFonts w:hint="eastAsia" w:ascii="宋体" w:hAnsi="宋体"/>
          <w:sz w:val="24"/>
        </w:rPr>
        <w:t>在施工现场内使用的安全保护用品（如安全帽、安全带及其他保护用品），由</w:t>
      </w:r>
      <w:r>
        <w:rPr>
          <w:rFonts w:hint="eastAsia" w:ascii="宋体" w:hAnsi="宋体"/>
          <w:sz w:val="24"/>
          <w:lang w:eastAsia="zh-CN"/>
        </w:rPr>
        <w:t>分包人</w:t>
      </w:r>
      <w:r>
        <w:rPr>
          <w:rFonts w:hint="eastAsia" w:ascii="宋体" w:hAnsi="宋体"/>
          <w:sz w:val="24"/>
        </w:rPr>
        <w:t>提供使用计划，由</w:t>
      </w:r>
      <w:r>
        <w:rPr>
          <w:rFonts w:hint="eastAsia" w:ascii="宋体" w:hAnsi="宋体"/>
          <w:sz w:val="24"/>
          <w:lang w:eastAsia="zh-CN"/>
        </w:rPr>
        <w:t>分包人</w:t>
      </w:r>
      <w:r>
        <w:rPr>
          <w:rFonts w:hint="eastAsia" w:ascii="宋体" w:hAnsi="宋体"/>
          <w:sz w:val="24"/>
        </w:rPr>
        <w:t>负责供应。</w:t>
      </w:r>
    </w:p>
    <w:p w14:paraId="26532A00">
      <w:pPr>
        <w:spacing w:line="360" w:lineRule="auto"/>
        <w:ind w:firstLine="484" w:firstLineChars="202"/>
        <w:rPr>
          <w:rFonts w:ascii="宋体" w:hAnsi="宋体"/>
          <w:sz w:val="24"/>
        </w:rPr>
      </w:pPr>
      <w:r>
        <w:rPr>
          <w:rFonts w:hint="eastAsia" w:ascii="宋体" w:hAnsi="宋体"/>
          <w:sz w:val="24"/>
        </w:rPr>
        <w:t>4、</w:t>
      </w:r>
      <w:r>
        <w:rPr>
          <w:rFonts w:hint="eastAsia" w:ascii="宋体" w:hAnsi="宋体"/>
          <w:sz w:val="24"/>
          <w:lang w:eastAsia="zh-CN"/>
        </w:rPr>
        <w:t>分包人</w:t>
      </w:r>
      <w:r>
        <w:rPr>
          <w:rFonts w:hint="eastAsia" w:ascii="宋体" w:hAnsi="宋体"/>
          <w:sz w:val="24"/>
        </w:rPr>
        <w:t>必须为存在受限空间作业环境的人员提供安全防护设施设施（包括但不限于气体检测设备、通风设备、呼吸防护用具、通讯设备、安全绳、三脚架、全身式安全带、数差自控器等）。</w:t>
      </w:r>
    </w:p>
    <w:p w14:paraId="7098969A">
      <w:pPr>
        <w:widowControl/>
        <w:spacing w:line="360" w:lineRule="auto"/>
        <w:ind w:firstLine="484" w:firstLineChars="202"/>
        <w:rPr>
          <w:rFonts w:ascii="宋体" w:hAnsi="宋体"/>
          <w:sz w:val="24"/>
        </w:rPr>
      </w:pPr>
      <w:r>
        <w:rPr>
          <w:rFonts w:hint="eastAsia" w:ascii="宋体" w:hAnsi="宋体"/>
          <w:sz w:val="24"/>
        </w:rPr>
        <w:t>5、</w:t>
      </w:r>
      <w:r>
        <w:rPr>
          <w:rFonts w:hint="eastAsia" w:ascii="宋体" w:hAnsi="宋体"/>
          <w:sz w:val="24"/>
          <w:lang w:eastAsia="zh-CN"/>
        </w:rPr>
        <w:t>分包人</w:t>
      </w:r>
      <w:r>
        <w:rPr>
          <w:rFonts w:hint="eastAsia" w:ascii="宋体" w:hAnsi="宋体"/>
          <w:sz w:val="24"/>
        </w:rPr>
        <w:t>在施工期间应严格遵守《建筑安装工程安全技术规程</w:t>
      </w:r>
      <w:bookmarkStart w:id="104" w:name="_Hlk44399338"/>
      <w:r>
        <w:rPr>
          <w:rFonts w:hint="eastAsia" w:ascii="宋体" w:hAnsi="宋体"/>
          <w:sz w:val="24"/>
        </w:rPr>
        <w:t>》</w:t>
      </w:r>
      <w:bookmarkEnd w:id="104"/>
      <w:bookmarkStart w:id="105" w:name="_Hlk44399327"/>
      <w:r>
        <w:rPr>
          <w:rFonts w:hint="eastAsia" w:ascii="宋体" w:hAnsi="宋体"/>
          <w:sz w:val="24"/>
        </w:rPr>
        <w:t>《</w:t>
      </w:r>
      <w:bookmarkEnd w:id="105"/>
      <w:r>
        <w:rPr>
          <w:rFonts w:hint="eastAsia" w:ascii="宋体" w:hAnsi="宋体"/>
          <w:sz w:val="24"/>
        </w:rPr>
        <w:t>建筑安装工程安全操作规程》《中华人民共和国消防条例》和其它相关安全生产、防火等法规、规范。</w:t>
      </w:r>
    </w:p>
    <w:p w14:paraId="54BC6E6A">
      <w:pPr>
        <w:spacing w:line="360" w:lineRule="auto"/>
        <w:ind w:firstLine="484" w:firstLineChars="202"/>
        <w:rPr>
          <w:rFonts w:ascii="宋体" w:hAnsi="宋体"/>
          <w:sz w:val="24"/>
        </w:rPr>
      </w:pPr>
      <w:r>
        <w:rPr>
          <w:rFonts w:hint="eastAsia" w:ascii="宋体" w:hAnsi="宋体"/>
          <w:sz w:val="24"/>
        </w:rPr>
        <w:t>6、由于</w:t>
      </w:r>
      <w:r>
        <w:rPr>
          <w:rFonts w:hint="eastAsia" w:ascii="宋体" w:hAnsi="宋体"/>
          <w:sz w:val="24"/>
          <w:lang w:eastAsia="zh-CN"/>
        </w:rPr>
        <w:t>分包人</w:t>
      </w:r>
      <w:r>
        <w:rPr>
          <w:rFonts w:hint="eastAsia" w:ascii="宋体" w:hAnsi="宋体"/>
          <w:sz w:val="24"/>
        </w:rPr>
        <w:t>在施工生产过程中违反有关安全操作规程、消防条例等法律法规，导致发生安全或火灾事故，</w:t>
      </w:r>
      <w:r>
        <w:rPr>
          <w:rFonts w:hint="eastAsia" w:ascii="宋体" w:hAnsi="宋体"/>
          <w:sz w:val="24"/>
          <w:lang w:eastAsia="zh-CN"/>
        </w:rPr>
        <w:t>分包人</w:t>
      </w:r>
      <w:r>
        <w:rPr>
          <w:rFonts w:hint="eastAsia" w:ascii="宋体" w:hAnsi="宋体"/>
          <w:sz w:val="24"/>
        </w:rPr>
        <w:t>应承担由此引发的一切经济损失。</w:t>
      </w:r>
    </w:p>
    <w:p w14:paraId="53107D22">
      <w:pPr>
        <w:spacing w:line="360" w:lineRule="auto"/>
        <w:ind w:firstLine="482" w:firstLineChars="200"/>
        <w:rPr>
          <w:rFonts w:ascii="宋体" w:hAnsi="宋体"/>
          <w:b/>
          <w:bCs/>
          <w:sz w:val="24"/>
        </w:rPr>
      </w:pPr>
      <w:r>
        <w:rPr>
          <w:rFonts w:hint="eastAsia" w:ascii="宋体" w:hAnsi="宋体"/>
          <w:b/>
          <w:bCs/>
          <w:sz w:val="24"/>
        </w:rPr>
        <w:t>第二十四条</w:t>
      </w:r>
      <w:r>
        <w:rPr>
          <w:rFonts w:ascii="宋体" w:hAnsi="宋体"/>
          <w:b/>
          <w:bCs/>
          <w:sz w:val="24"/>
        </w:rPr>
        <w:t xml:space="preserve"> </w:t>
      </w:r>
      <w:r>
        <w:rPr>
          <w:rFonts w:hint="eastAsia" w:ascii="宋体" w:hAnsi="宋体"/>
          <w:b/>
          <w:bCs/>
          <w:sz w:val="24"/>
        </w:rPr>
        <w:t>补充条款</w:t>
      </w:r>
    </w:p>
    <w:p w14:paraId="4EA3DA8B">
      <w:pPr>
        <w:spacing w:line="360" w:lineRule="auto"/>
        <w:ind w:firstLine="484" w:firstLineChars="202"/>
        <w:rPr>
          <w:rFonts w:ascii="宋体" w:hAnsi="宋体"/>
          <w:sz w:val="24"/>
        </w:rPr>
      </w:pPr>
      <w:r>
        <w:rPr>
          <w:rFonts w:hint="eastAsia" w:ascii="宋体" w:hAnsi="宋体"/>
          <w:sz w:val="24"/>
        </w:rPr>
        <w:t>1、对本合同</w:t>
      </w:r>
      <w:r>
        <w:rPr>
          <w:rFonts w:hint="eastAsia" w:ascii="宋体" w:hAnsi="宋体"/>
          <w:sz w:val="24"/>
          <w:lang w:eastAsia="zh-CN"/>
        </w:rPr>
        <w:t>分包人</w:t>
      </w:r>
      <w:r>
        <w:rPr>
          <w:rFonts w:hint="eastAsia" w:ascii="宋体" w:hAnsi="宋体"/>
          <w:sz w:val="24"/>
        </w:rPr>
        <w:t>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14:paraId="1C87F7B0">
      <w:p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eastAsia="zh-CN"/>
        </w:rPr>
        <w:t>分包人</w:t>
      </w:r>
      <w:r>
        <w:rPr>
          <w:rFonts w:hint="eastAsia" w:ascii="宋体" w:hAnsi="宋体"/>
          <w:sz w:val="24"/>
        </w:rPr>
        <w:t>应根据工程承包人的施工组织设计总进度计划的要求，于本合同签订后</w:t>
      </w:r>
      <w:r>
        <w:rPr>
          <w:rFonts w:hint="eastAsia" w:ascii="宋体" w:hAnsi="宋体"/>
          <w:sz w:val="24"/>
          <w:u w:val="single"/>
          <w:lang w:eastAsia="zh-CN"/>
        </w:rPr>
        <w:t>1</w:t>
      </w:r>
      <w:r>
        <w:rPr>
          <w:rFonts w:hint="eastAsia" w:ascii="宋体" w:hAnsi="宋体"/>
          <w:sz w:val="24"/>
          <w:u w:val="single"/>
          <w:lang w:val="en-US" w:eastAsia="zh-CN"/>
        </w:rPr>
        <w:t>5</w:t>
      </w:r>
      <w:r>
        <w:rPr>
          <w:rFonts w:hint="eastAsia" w:ascii="宋体" w:hAnsi="宋体"/>
          <w:sz w:val="24"/>
        </w:rPr>
        <w:t>日内，向工程承包人提交书面的进度计划，进度计划应载明每月应完成的工程内容及数量；施工过程中</w:t>
      </w:r>
      <w:r>
        <w:rPr>
          <w:rFonts w:hint="eastAsia" w:ascii="宋体" w:hAnsi="宋体"/>
          <w:sz w:val="24"/>
          <w:lang w:eastAsia="zh-CN"/>
        </w:rPr>
        <w:t>分包人</w:t>
      </w:r>
      <w:r>
        <w:rPr>
          <w:rFonts w:hint="eastAsia" w:ascii="宋体" w:hAnsi="宋体"/>
          <w:sz w:val="24"/>
        </w:rPr>
        <w:t>应于每月20日前，向工程承包人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w:t>
      </w:r>
      <w:r>
        <w:rPr>
          <w:rFonts w:hint="eastAsia" w:ascii="宋体" w:hAnsi="宋体"/>
          <w:sz w:val="24"/>
          <w:lang w:eastAsia="zh-CN"/>
        </w:rPr>
        <w:t>分包人</w:t>
      </w:r>
      <w:r>
        <w:rPr>
          <w:rFonts w:hint="eastAsia" w:ascii="宋体" w:hAnsi="宋体"/>
          <w:sz w:val="24"/>
        </w:rPr>
        <w:t>应对自己制定进度计划、施工计划及劳动力安排计划作相应调整，但不得借此要求工程承包人在合同计价方式外要求支付赶工费或另作补偿、补贴。</w:t>
      </w:r>
    </w:p>
    <w:p w14:paraId="216708C7">
      <w:pPr>
        <w:spacing w:line="360" w:lineRule="auto"/>
        <w:ind w:firstLine="484" w:firstLineChars="202"/>
        <w:rPr>
          <w:rFonts w:ascii="宋体" w:hAnsi="宋体"/>
          <w:sz w:val="24"/>
        </w:rPr>
      </w:pPr>
      <w:r>
        <w:rPr>
          <w:rFonts w:hint="eastAsia" w:ascii="宋体" w:hAnsi="宋体"/>
          <w:sz w:val="24"/>
        </w:rPr>
        <w:t>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14:paraId="32422636">
      <w:pPr>
        <w:spacing w:line="360" w:lineRule="auto"/>
        <w:ind w:firstLine="484" w:firstLineChars="202"/>
        <w:rPr>
          <w:rFonts w:ascii="宋体" w:hAnsi="宋体"/>
          <w:sz w:val="24"/>
        </w:rPr>
      </w:pPr>
      <w:r>
        <w:rPr>
          <w:rFonts w:hint="eastAsia" w:ascii="宋体" w:hAnsi="宋体"/>
          <w:sz w:val="24"/>
        </w:rPr>
        <w:t>4、自觉接受工程承包人及有关部门的管理、监督和检查；接受工程承包人随时检查其设备、材料保管、使用情况，及其操作人员的有效证件、持证上岗情况；与现场其他单位协调配合，照顾全局。</w:t>
      </w:r>
    </w:p>
    <w:p w14:paraId="3A582CB3">
      <w:pPr>
        <w:spacing w:line="360" w:lineRule="auto"/>
        <w:ind w:firstLine="484" w:firstLineChars="202"/>
        <w:rPr>
          <w:rFonts w:ascii="宋体" w:hAnsi="宋体"/>
          <w:sz w:val="24"/>
        </w:rPr>
      </w:pPr>
      <w:r>
        <w:rPr>
          <w:rFonts w:hint="eastAsia" w:ascii="宋体" w:hAnsi="宋体"/>
          <w:sz w:val="24"/>
        </w:rPr>
        <w:t>5、按工程承包人统一规划堆放材料、机具，按工程承包人标准化工地要求设置标牌，搞好生活区的管理，做到工完料清（含建渣清运），做好自身责任区的治安保卫工作。</w:t>
      </w:r>
    </w:p>
    <w:p w14:paraId="0EB28625">
      <w:pPr>
        <w:spacing w:line="360" w:lineRule="auto"/>
        <w:ind w:firstLine="484" w:firstLineChars="202"/>
        <w:rPr>
          <w:rFonts w:ascii="宋体" w:hAnsi="宋体"/>
          <w:sz w:val="24"/>
        </w:rPr>
      </w:pPr>
      <w:r>
        <w:rPr>
          <w:rFonts w:hint="eastAsia" w:ascii="宋体" w:hAnsi="宋体"/>
          <w:sz w:val="24"/>
        </w:rPr>
        <w:t>6、按时提交报表、完整的原始技术经济资料，配合工程承包人办理交工验收。</w:t>
      </w:r>
    </w:p>
    <w:p w14:paraId="646C3544">
      <w:pPr>
        <w:spacing w:line="360" w:lineRule="auto"/>
        <w:ind w:firstLine="484" w:firstLineChars="202"/>
        <w:rPr>
          <w:rFonts w:ascii="宋体" w:hAnsi="宋体"/>
          <w:sz w:val="24"/>
        </w:rPr>
      </w:pPr>
      <w:r>
        <w:rPr>
          <w:rFonts w:hint="eastAsia" w:ascii="宋体" w:hAnsi="宋体"/>
          <w:sz w:val="24"/>
        </w:rPr>
        <w:t>7、做好施工场地周围建筑物、构筑物和地下管线和已完工程部分的成品保护工作，因</w:t>
      </w:r>
      <w:r>
        <w:rPr>
          <w:rFonts w:hint="eastAsia" w:ascii="宋体" w:hAnsi="宋体"/>
          <w:sz w:val="24"/>
          <w:lang w:eastAsia="zh-CN"/>
        </w:rPr>
        <w:t>分包人</w:t>
      </w:r>
      <w:r>
        <w:rPr>
          <w:rFonts w:hint="eastAsia" w:ascii="宋体" w:hAnsi="宋体"/>
          <w:sz w:val="24"/>
        </w:rPr>
        <w:t>责任发生损坏，</w:t>
      </w:r>
      <w:r>
        <w:rPr>
          <w:rFonts w:hint="eastAsia" w:ascii="宋体" w:hAnsi="宋体"/>
          <w:sz w:val="24"/>
          <w:lang w:eastAsia="zh-CN"/>
        </w:rPr>
        <w:t>分包人</w:t>
      </w:r>
      <w:r>
        <w:rPr>
          <w:rFonts w:hint="eastAsia" w:ascii="宋体" w:hAnsi="宋体"/>
          <w:sz w:val="24"/>
        </w:rPr>
        <w:t>自行承担由此引起的一切经济损失及各种罚款。</w:t>
      </w:r>
    </w:p>
    <w:p w14:paraId="528D70A1">
      <w:pPr>
        <w:spacing w:line="360" w:lineRule="auto"/>
        <w:ind w:firstLine="484" w:firstLineChars="202"/>
        <w:rPr>
          <w:rFonts w:ascii="宋体" w:hAnsi="宋体"/>
          <w:sz w:val="24"/>
        </w:rPr>
      </w:pPr>
      <w:r>
        <w:rPr>
          <w:rFonts w:hint="eastAsia" w:ascii="宋体" w:hAnsi="宋体"/>
          <w:sz w:val="24"/>
        </w:rPr>
        <w:t>8、妥善保管、合理使用工程承包人提供或租赁给</w:t>
      </w:r>
      <w:r>
        <w:rPr>
          <w:rFonts w:hint="eastAsia" w:ascii="宋体" w:hAnsi="宋体"/>
          <w:sz w:val="24"/>
          <w:lang w:eastAsia="zh-CN"/>
        </w:rPr>
        <w:t>分包人</w:t>
      </w:r>
      <w:r>
        <w:rPr>
          <w:rFonts w:hint="eastAsia" w:ascii="宋体" w:hAnsi="宋体"/>
          <w:sz w:val="24"/>
        </w:rPr>
        <w:t>使用的材料、机具及其他设施。</w:t>
      </w:r>
    </w:p>
    <w:p w14:paraId="265D9719">
      <w:pPr>
        <w:spacing w:line="360" w:lineRule="auto"/>
        <w:ind w:firstLine="484" w:firstLineChars="202"/>
        <w:rPr>
          <w:rFonts w:ascii="宋体" w:hAnsi="宋体"/>
          <w:sz w:val="24"/>
        </w:rPr>
      </w:pPr>
      <w:r>
        <w:rPr>
          <w:rFonts w:hint="eastAsia" w:ascii="宋体" w:hAnsi="宋体"/>
          <w:sz w:val="24"/>
        </w:rPr>
        <w:t>9、</w:t>
      </w:r>
      <w:r>
        <w:rPr>
          <w:rFonts w:hint="eastAsia" w:ascii="宋体" w:hAnsi="宋体"/>
          <w:sz w:val="24"/>
          <w:lang w:eastAsia="zh-CN"/>
        </w:rPr>
        <w:t>分包人</w:t>
      </w:r>
      <w:r>
        <w:rPr>
          <w:rFonts w:hint="eastAsia" w:ascii="宋体" w:hAnsi="宋体"/>
          <w:sz w:val="24"/>
        </w:rPr>
        <w:t>须服从工程承包人转发的发包人及工程师的指令。</w:t>
      </w:r>
    </w:p>
    <w:p w14:paraId="4DB6691C">
      <w:pPr>
        <w:spacing w:line="360" w:lineRule="auto"/>
        <w:ind w:firstLine="484" w:firstLineChars="202"/>
        <w:rPr>
          <w:rFonts w:ascii="宋体" w:hAnsi="宋体"/>
          <w:sz w:val="24"/>
        </w:rPr>
      </w:pPr>
      <w:r>
        <w:rPr>
          <w:rFonts w:hint="eastAsia" w:ascii="宋体" w:hAnsi="宋体"/>
          <w:sz w:val="24"/>
        </w:rPr>
        <w:t>10、除非本合同另有约定，</w:t>
      </w:r>
      <w:r>
        <w:rPr>
          <w:rFonts w:hint="eastAsia" w:ascii="宋体" w:hAnsi="宋体"/>
          <w:sz w:val="24"/>
          <w:lang w:eastAsia="zh-CN"/>
        </w:rPr>
        <w:t>分包人</w:t>
      </w:r>
      <w:r>
        <w:rPr>
          <w:rFonts w:hint="eastAsia" w:ascii="宋体" w:hAnsi="宋体"/>
          <w:sz w:val="24"/>
        </w:rPr>
        <w:t>应对其作业内容的实施、完工负责，</w:t>
      </w:r>
      <w:r>
        <w:rPr>
          <w:rFonts w:hint="eastAsia" w:ascii="宋体" w:hAnsi="宋体"/>
          <w:sz w:val="24"/>
          <w:lang w:eastAsia="zh-CN"/>
        </w:rPr>
        <w:t>分包人</w:t>
      </w:r>
      <w:r>
        <w:rPr>
          <w:rFonts w:hint="eastAsia" w:ascii="宋体" w:hAnsi="宋体"/>
          <w:sz w:val="24"/>
        </w:rPr>
        <w:t>应承担并履行总包合同约定的、与分包作业有关的所有义务及工作程序。</w:t>
      </w:r>
    </w:p>
    <w:p w14:paraId="6E8C5E69">
      <w:pPr>
        <w:spacing w:line="360" w:lineRule="auto"/>
        <w:ind w:firstLine="484" w:firstLineChars="202"/>
        <w:rPr>
          <w:rFonts w:ascii="宋体" w:hAnsi="宋体"/>
          <w:sz w:val="24"/>
        </w:rPr>
      </w:pPr>
      <w:r>
        <w:rPr>
          <w:rFonts w:hint="eastAsia" w:ascii="宋体" w:hAnsi="宋体"/>
          <w:sz w:val="24"/>
        </w:rPr>
        <w:t>11、对于工程承包人下达的整改通知，</w:t>
      </w:r>
      <w:r>
        <w:rPr>
          <w:rFonts w:hint="eastAsia" w:ascii="宋体" w:hAnsi="宋体"/>
          <w:sz w:val="24"/>
          <w:lang w:eastAsia="zh-CN"/>
        </w:rPr>
        <w:t>分包人</w:t>
      </w:r>
      <w:r>
        <w:rPr>
          <w:rFonts w:hint="eastAsia" w:ascii="宋体" w:hAnsi="宋体"/>
          <w:sz w:val="24"/>
        </w:rPr>
        <w:t>应积极响应，并在工程承包人要求的时间内整改完毕，并通知工程承包人进行复查，否则</w:t>
      </w:r>
      <w:r>
        <w:rPr>
          <w:rFonts w:hint="eastAsia" w:ascii="宋体" w:hAnsi="宋体"/>
          <w:sz w:val="24"/>
          <w:lang w:eastAsia="zh-CN"/>
        </w:rPr>
        <w:t>分包人</w:t>
      </w:r>
      <w:r>
        <w:rPr>
          <w:rFonts w:hint="eastAsia" w:ascii="宋体" w:hAnsi="宋体"/>
          <w:sz w:val="24"/>
        </w:rPr>
        <w:t>应向工程承包人支付违约金，相应款项可从劳务报酬中扣除。</w:t>
      </w:r>
    </w:p>
    <w:p w14:paraId="2809BA04">
      <w:pPr>
        <w:spacing w:line="360" w:lineRule="auto"/>
        <w:ind w:firstLine="484" w:firstLineChars="202"/>
        <w:rPr>
          <w:rFonts w:ascii="宋体" w:hAnsi="宋体"/>
          <w:sz w:val="24"/>
        </w:rPr>
      </w:pPr>
      <w:r>
        <w:rPr>
          <w:rFonts w:hint="eastAsia" w:ascii="宋体" w:hAnsi="宋体"/>
          <w:sz w:val="24"/>
        </w:rPr>
        <w:t>12、因工程承包人原因发票遗失的，</w:t>
      </w:r>
      <w:r>
        <w:rPr>
          <w:rFonts w:hint="eastAsia" w:ascii="宋体" w:hAnsi="宋体"/>
          <w:sz w:val="24"/>
          <w:lang w:eastAsia="zh-CN"/>
        </w:rPr>
        <w:t>分包人</w:t>
      </w:r>
      <w:r>
        <w:rPr>
          <w:rFonts w:hint="eastAsia" w:ascii="宋体" w:hAnsi="宋体"/>
          <w:sz w:val="24"/>
        </w:rPr>
        <w:t>应提供发票记账联复印件及</w:t>
      </w:r>
      <w:r>
        <w:rPr>
          <w:rFonts w:hint="eastAsia" w:ascii="宋体" w:hAnsi="宋体"/>
          <w:sz w:val="24"/>
          <w:lang w:eastAsia="zh-CN"/>
        </w:rPr>
        <w:t>分包人</w:t>
      </w:r>
      <w:r>
        <w:rPr>
          <w:rFonts w:hint="eastAsia" w:ascii="宋体" w:hAnsi="宋体"/>
          <w:sz w:val="24"/>
        </w:rPr>
        <w:t>所在地主管税务机关出具的《丢失增值税专用发票已报税证明单》。</w:t>
      </w:r>
    </w:p>
    <w:p w14:paraId="3C49BC9F">
      <w:pPr>
        <w:spacing w:line="360" w:lineRule="auto"/>
        <w:ind w:firstLine="484" w:firstLineChars="202"/>
        <w:rPr>
          <w:rFonts w:ascii="宋体" w:hAnsi="宋体"/>
          <w:sz w:val="24"/>
        </w:rPr>
      </w:pPr>
      <w:r>
        <w:rPr>
          <w:rFonts w:hint="eastAsia" w:ascii="宋体" w:hAnsi="宋体"/>
          <w:sz w:val="24"/>
        </w:rPr>
        <w:t>13、因</w:t>
      </w:r>
      <w:r>
        <w:rPr>
          <w:rFonts w:hint="eastAsia" w:ascii="宋体" w:hAnsi="宋体"/>
          <w:sz w:val="24"/>
          <w:lang w:eastAsia="zh-CN"/>
        </w:rPr>
        <w:t>分包人</w:t>
      </w:r>
      <w:r>
        <w:rPr>
          <w:rFonts w:hint="eastAsia" w:ascii="宋体" w:hAnsi="宋体"/>
          <w:sz w:val="24"/>
        </w:rPr>
        <w:t>原因发票遗失的，</w:t>
      </w:r>
      <w:r>
        <w:rPr>
          <w:rFonts w:hint="eastAsia" w:ascii="宋体" w:hAnsi="宋体"/>
          <w:sz w:val="24"/>
          <w:lang w:eastAsia="zh-CN"/>
        </w:rPr>
        <w:t>分包人</w:t>
      </w:r>
      <w:r>
        <w:rPr>
          <w:rFonts w:hint="eastAsia" w:ascii="宋体" w:hAnsi="宋体"/>
          <w:sz w:val="24"/>
        </w:rPr>
        <w:t>应当负责提供相关凭证或重新开具发票，确保工程承包人能够抵扣相应的进项税款。</w:t>
      </w:r>
    </w:p>
    <w:p w14:paraId="58D147FA">
      <w:pPr>
        <w:spacing w:line="360" w:lineRule="auto"/>
        <w:ind w:firstLine="484" w:firstLineChars="202"/>
        <w:rPr>
          <w:rFonts w:ascii="宋体" w:hAnsi="宋体"/>
          <w:sz w:val="24"/>
        </w:rPr>
      </w:pPr>
      <w:r>
        <w:rPr>
          <w:rFonts w:hint="eastAsia" w:ascii="宋体" w:hAnsi="宋体"/>
          <w:sz w:val="24"/>
        </w:rPr>
        <w:t>14、</w:t>
      </w:r>
      <w:r>
        <w:rPr>
          <w:rFonts w:hint="eastAsia" w:ascii="宋体" w:hAnsi="宋体"/>
          <w:sz w:val="24"/>
          <w:lang w:eastAsia="zh-CN"/>
        </w:rPr>
        <w:t>分包人</w:t>
      </w:r>
      <w:r>
        <w:rPr>
          <w:rFonts w:hint="eastAsia" w:ascii="宋体" w:hAnsi="宋体"/>
          <w:sz w:val="24"/>
        </w:rPr>
        <w:t>未提供增值税专用发票或者</w:t>
      </w:r>
      <w:r>
        <w:rPr>
          <w:rFonts w:hint="eastAsia" w:ascii="宋体" w:hAnsi="宋体"/>
          <w:sz w:val="24"/>
          <w:lang w:eastAsia="zh-CN"/>
        </w:rPr>
        <w:t>分包人</w:t>
      </w:r>
      <w:r>
        <w:rPr>
          <w:rFonts w:hint="eastAsia" w:ascii="宋体" w:hAnsi="宋体"/>
          <w:sz w:val="24"/>
        </w:rPr>
        <w:t>所提供的增值税专用发票一旦出现无法正常抵扣或抵扣后受到政府机关质疑和检查并被认定为非法票据的，均按以下规定进行处理：</w:t>
      </w:r>
    </w:p>
    <w:p w14:paraId="07E68CE6">
      <w:pPr>
        <w:spacing w:line="360" w:lineRule="auto"/>
        <w:ind w:firstLine="484" w:firstLineChars="202"/>
        <w:rPr>
          <w:rFonts w:ascii="宋体" w:hAnsi="宋体"/>
          <w:sz w:val="24"/>
        </w:rPr>
      </w:pPr>
      <w:r>
        <w:rPr>
          <w:rFonts w:hint="eastAsia" w:ascii="宋体" w:hAnsi="宋体"/>
          <w:sz w:val="24"/>
        </w:rPr>
        <w:t>（1）</w:t>
      </w:r>
      <w:r>
        <w:rPr>
          <w:rFonts w:hint="eastAsia" w:ascii="宋体" w:hAnsi="宋体"/>
          <w:sz w:val="24"/>
          <w:lang w:eastAsia="zh-CN"/>
        </w:rPr>
        <w:t>分包人</w:t>
      </w:r>
      <w:r>
        <w:rPr>
          <w:rFonts w:hint="eastAsia" w:ascii="宋体" w:hAnsi="宋体"/>
          <w:sz w:val="24"/>
        </w:rPr>
        <w:t>须承担由此给工程承包人造成的一切经济和法律责任（包括但不限于补缴税款、滞纳金、罚金等）。</w:t>
      </w:r>
    </w:p>
    <w:p w14:paraId="369F414D">
      <w:pPr>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eastAsia="zh-CN"/>
        </w:rPr>
        <w:t>分包人</w:t>
      </w:r>
      <w:r>
        <w:rPr>
          <w:rFonts w:hint="eastAsia" w:ascii="宋体" w:hAnsi="宋体"/>
          <w:sz w:val="24"/>
        </w:rPr>
        <w:t>须按所涉及进项发票税额的3倍向工程承包人支付违约金，且工程承包人有权从合同款项中直接予以扣除。</w:t>
      </w:r>
    </w:p>
    <w:p w14:paraId="4FBD673B">
      <w:pPr>
        <w:spacing w:line="360" w:lineRule="auto"/>
        <w:ind w:firstLine="484" w:firstLineChars="202"/>
        <w:rPr>
          <w:rFonts w:ascii="宋体" w:hAnsi="宋体"/>
          <w:sz w:val="24"/>
        </w:rPr>
      </w:pPr>
      <w:r>
        <w:rPr>
          <w:rFonts w:hint="eastAsia" w:ascii="宋体" w:hAnsi="宋体"/>
          <w:sz w:val="24"/>
        </w:rPr>
        <w:t>（3）.</w:t>
      </w:r>
      <w:r>
        <w:rPr>
          <w:rFonts w:hint="eastAsia" w:ascii="宋体" w:hAnsi="宋体"/>
          <w:sz w:val="24"/>
          <w:lang w:eastAsia="zh-CN"/>
        </w:rPr>
        <w:t>分包人</w:t>
      </w:r>
      <w:r>
        <w:rPr>
          <w:rFonts w:hint="eastAsia" w:ascii="宋体" w:hAnsi="宋体"/>
          <w:sz w:val="24"/>
        </w:rPr>
        <w:t>应重新提供符合国家税收规定的增值税专用发票。</w:t>
      </w:r>
    </w:p>
    <w:p w14:paraId="1E11EE3B">
      <w:pPr>
        <w:spacing w:line="360" w:lineRule="auto"/>
        <w:ind w:firstLine="484" w:firstLineChars="202"/>
        <w:rPr>
          <w:rFonts w:ascii="宋体" w:hAnsi="宋体"/>
          <w:sz w:val="24"/>
        </w:rPr>
      </w:pPr>
      <w:r>
        <w:rPr>
          <w:rFonts w:hint="eastAsia" w:ascii="宋体" w:hAnsi="宋体"/>
          <w:sz w:val="24"/>
        </w:rPr>
        <w:t>15、如</w:t>
      </w:r>
      <w:r>
        <w:rPr>
          <w:rFonts w:hint="eastAsia" w:ascii="宋体" w:hAnsi="宋体"/>
          <w:sz w:val="24"/>
          <w:lang w:eastAsia="zh-CN"/>
        </w:rPr>
        <w:t>分包人</w:t>
      </w:r>
      <w:r>
        <w:rPr>
          <w:rFonts w:hint="eastAsia" w:ascii="宋体" w:hAnsi="宋体"/>
          <w:sz w:val="24"/>
        </w:rPr>
        <w:t>在合同履行过程中，涉及重大信息变更，如工商登记变更（公司名称、地址、电话）、银行账户等变更的，应在10 日内及时告知工程承包人变更情况，并提供相关纸质或电子信息资料；若发票已开具，造成工程承包人无法认证，由此产生的全部损失由</w:t>
      </w:r>
      <w:r>
        <w:rPr>
          <w:rFonts w:hint="eastAsia" w:ascii="宋体" w:hAnsi="宋体"/>
          <w:sz w:val="24"/>
          <w:lang w:eastAsia="zh-CN"/>
        </w:rPr>
        <w:t>分包人</w:t>
      </w:r>
      <w:r>
        <w:rPr>
          <w:rFonts w:hint="eastAsia" w:ascii="宋体" w:hAnsi="宋体"/>
          <w:sz w:val="24"/>
        </w:rPr>
        <w:t>承担。</w:t>
      </w:r>
    </w:p>
    <w:p w14:paraId="1B15F9CC">
      <w:pPr>
        <w:spacing w:line="360" w:lineRule="auto"/>
        <w:ind w:firstLine="484" w:firstLineChars="202"/>
        <w:rPr>
          <w:rFonts w:ascii="宋体" w:hAnsi="宋体"/>
          <w:sz w:val="24"/>
        </w:rPr>
      </w:pPr>
      <w:r>
        <w:rPr>
          <w:rFonts w:hint="eastAsia" w:ascii="宋体" w:hAnsi="宋体"/>
          <w:sz w:val="24"/>
        </w:rPr>
        <w:t>16、若</w:t>
      </w:r>
      <w:r>
        <w:rPr>
          <w:rFonts w:hint="eastAsia" w:ascii="宋体" w:hAnsi="宋体"/>
          <w:sz w:val="24"/>
          <w:lang w:eastAsia="zh-CN"/>
        </w:rPr>
        <w:t>分包人</w:t>
      </w:r>
      <w:r>
        <w:rPr>
          <w:rFonts w:hint="eastAsia" w:ascii="宋体" w:hAnsi="宋体"/>
          <w:sz w:val="24"/>
        </w:rPr>
        <w:t>纳税主体身份发生变更，应及时通知工程承包人，双方进行协商，协商不成的，</w:t>
      </w:r>
      <w:r>
        <w:rPr>
          <w:rFonts w:hint="eastAsia" w:ascii="宋体" w:hAnsi="宋体"/>
          <w:sz w:val="24"/>
          <w:lang w:eastAsia="zh-CN"/>
        </w:rPr>
        <w:t>分包人</w:t>
      </w:r>
      <w:r>
        <w:rPr>
          <w:rFonts w:hint="eastAsia" w:ascii="宋体" w:hAnsi="宋体"/>
          <w:sz w:val="24"/>
        </w:rPr>
        <w:t>应承担由此给工程承包人造成的一切损失，工程承包人有权单方面解除合同，并要求</w:t>
      </w:r>
      <w:r>
        <w:rPr>
          <w:rFonts w:hint="eastAsia" w:ascii="宋体" w:hAnsi="宋体"/>
          <w:sz w:val="24"/>
          <w:lang w:eastAsia="zh-CN"/>
        </w:rPr>
        <w:t>分包人</w:t>
      </w:r>
      <w:r>
        <w:rPr>
          <w:rFonts w:hint="eastAsia" w:ascii="宋体" w:hAnsi="宋体"/>
          <w:sz w:val="24"/>
        </w:rPr>
        <w:t>承担相应的违约责任。</w:t>
      </w:r>
    </w:p>
    <w:p w14:paraId="129A853E">
      <w:pPr>
        <w:spacing w:line="360" w:lineRule="auto"/>
        <w:ind w:firstLine="484" w:firstLineChars="202"/>
        <w:rPr>
          <w:rFonts w:ascii="宋体" w:hAnsi="宋体"/>
          <w:sz w:val="24"/>
        </w:rPr>
      </w:pPr>
      <w:r>
        <w:rPr>
          <w:rFonts w:hint="eastAsia" w:ascii="宋体" w:hAnsi="宋体"/>
          <w:sz w:val="24"/>
        </w:rPr>
        <w:t>17、</w:t>
      </w:r>
      <w:r>
        <w:rPr>
          <w:rFonts w:hint="eastAsia" w:ascii="宋体" w:hAnsi="宋体"/>
          <w:sz w:val="24"/>
          <w:lang w:eastAsia="zh-CN"/>
        </w:rPr>
        <w:t>分包人</w:t>
      </w:r>
      <w:r>
        <w:rPr>
          <w:rFonts w:hint="eastAsia" w:ascii="宋体" w:hAnsi="宋体"/>
          <w:sz w:val="24"/>
        </w:rPr>
        <w:t>必须服从工程承包人现场管理人员的安排和调度。工程承包人有权要求</w:t>
      </w:r>
      <w:r>
        <w:rPr>
          <w:rFonts w:hint="eastAsia" w:ascii="宋体" w:hAnsi="宋体"/>
          <w:sz w:val="24"/>
          <w:lang w:eastAsia="zh-CN"/>
        </w:rPr>
        <w:t>分包人</w:t>
      </w:r>
      <w:r>
        <w:rPr>
          <w:rFonts w:hint="eastAsia" w:ascii="宋体" w:hAnsi="宋体"/>
          <w:sz w:val="24"/>
        </w:rPr>
        <w:t>调离任何个人和班组，</w:t>
      </w:r>
      <w:r>
        <w:rPr>
          <w:rFonts w:hint="eastAsia" w:ascii="宋体" w:hAnsi="宋体"/>
          <w:sz w:val="24"/>
          <w:lang w:eastAsia="zh-CN"/>
        </w:rPr>
        <w:t>分包人</w:t>
      </w:r>
      <w:r>
        <w:rPr>
          <w:rFonts w:hint="eastAsia" w:ascii="宋体" w:hAnsi="宋体"/>
          <w:sz w:val="24"/>
        </w:rPr>
        <w:t>在接到通知后24小时内将指定个人和班组调离出场。如果</w:t>
      </w:r>
      <w:r>
        <w:rPr>
          <w:rFonts w:hint="eastAsia" w:ascii="宋体" w:hAnsi="宋体"/>
          <w:sz w:val="24"/>
          <w:lang w:eastAsia="zh-CN"/>
        </w:rPr>
        <w:t>分包人</w:t>
      </w:r>
      <w:r>
        <w:rPr>
          <w:rFonts w:hint="eastAsia" w:ascii="宋体" w:hAnsi="宋体"/>
          <w:sz w:val="24"/>
        </w:rPr>
        <w:t>拒绝执行，工程承包人将按每日1000元支付违约金。</w:t>
      </w:r>
    </w:p>
    <w:p w14:paraId="1B725696">
      <w:pPr>
        <w:spacing w:line="360" w:lineRule="auto"/>
        <w:ind w:firstLine="484" w:firstLineChars="202"/>
        <w:rPr>
          <w:rFonts w:ascii="宋体" w:hAnsi="宋体"/>
          <w:sz w:val="24"/>
        </w:rPr>
      </w:pPr>
      <w:r>
        <w:rPr>
          <w:rFonts w:hint="eastAsia" w:ascii="宋体" w:hAnsi="宋体"/>
          <w:sz w:val="24"/>
        </w:rPr>
        <w:t>18、</w:t>
      </w:r>
      <w:r>
        <w:rPr>
          <w:rFonts w:hint="eastAsia" w:ascii="宋体" w:hAnsi="宋体"/>
          <w:sz w:val="24"/>
          <w:lang w:eastAsia="zh-CN"/>
        </w:rPr>
        <w:t>分包人</w:t>
      </w:r>
      <w:r>
        <w:rPr>
          <w:rFonts w:hint="eastAsia" w:ascii="宋体" w:hAnsi="宋体"/>
          <w:sz w:val="24"/>
        </w:rPr>
        <w:t>所缴纳的履约保证金，若发生拖欠民工工资等事件时将转换为民工工资担保金，将用于民工工资支付等，不足部分从工程款中扣除，若仍不足以支付民工工资，工程承包人将启动对</w:t>
      </w:r>
      <w:r>
        <w:rPr>
          <w:rFonts w:hint="eastAsia" w:ascii="宋体" w:hAnsi="宋体"/>
          <w:sz w:val="24"/>
          <w:lang w:eastAsia="zh-CN"/>
        </w:rPr>
        <w:t>分包人</w:t>
      </w:r>
      <w:r>
        <w:rPr>
          <w:rFonts w:hint="eastAsia" w:ascii="宋体" w:hAnsi="宋体"/>
          <w:sz w:val="24"/>
        </w:rPr>
        <w:t>的违约追究程序。</w:t>
      </w:r>
    </w:p>
    <w:p w14:paraId="4B54C669">
      <w:pPr>
        <w:spacing w:line="360" w:lineRule="auto"/>
        <w:ind w:firstLine="484" w:firstLineChars="202"/>
        <w:rPr>
          <w:rFonts w:ascii="宋体" w:hAnsi="宋体"/>
          <w:b/>
          <w:bCs/>
          <w:sz w:val="24"/>
        </w:rPr>
      </w:pPr>
      <w:r>
        <w:rPr>
          <w:rFonts w:hint="eastAsia" w:ascii="宋体" w:hAnsi="宋体"/>
          <w:sz w:val="24"/>
        </w:rPr>
        <w:t>19、</w:t>
      </w:r>
      <w:r>
        <w:rPr>
          <w:rFonts w:hint="eastAsia" w:ascii="宋体" w:hAnsi="宋体"/>
          <w:sz w:val="24"/>
          <w:lang w:eastAsia="zh-CN"/>
        </w:rPr>
        <w:t>分包人</w:t>
      </w:r>
      <w:r>
        <w:rPr>
          <w:rFonts w:hint="eastAsia" w:ascii="宋体" w:hAnsi="宋体"/>
          <w:sz w:val="24"/>
        </w:rPr>
        <w:t>应完善劳务班组管理机构设置，驻场管理人员设置应满足以下人数要求：</w:t>
      </w:r>
      <w:r>
        <w:rPr>
          <w:rFonts w:hint="eastAsia" w:ascii="宋体" w:hAnsi="宋体"/>
          <w:b/>
          <w:bCs/>
          <w:sz w:val="24"/>
        </w:rPr>
        <w:t>项目现场负责人</w:t>
      </w:r>
      <w:r>
        <w:rPr>
          <w:rFonts w:hint="eastAsia" w:ascii="宋体" w:hAnsi="宋体"/>
          <w:b/>
          <w:bCs/>
          <w:sz w:val="24"/>
          <w:u w:val="single"/>
          <w:lang w:val="en-US" w:eastAsia="zh-CN"/>
        </w:rPr>
        <w:t xml:space="preserve">  1   </w:t>
      </w:r>
      <w:r>
        <w:rPr>
          <w:rFonts w:hint="eastAsia" w:ascii="宋体" w:hAnsi="宋体"/>
          <w:b/>
          <w:bCs/>
          <w:sz w:val="24"/>
        </w:rPr>
        <w:t>名，施工员</w:t>
      </w:r>
      <w:r>
        <w:rPr>
          <w:rFonts w:hint="eastAsia" w:ascii="宋体" w:hAnsi="宋体"/>
          <w:b/>
          <w:bCs/>
          <w:sz w:val="24"/>
          <w:u w:val="single"/>
          <w:lang w:val="en-US" w:eastAsia="zh-CN"/>
        </w:rPr>
        <w:t xml:space="preserve">   1  </w:t>
      </w:r>
      <w:r>
        <w:rPr>
          <w:rFonts w:hint="eastAsia" w:ascii="宋体" w:hAnsi="宋体"/>
          <w:b/>
          <w:bCs/>
          <w:sz w:val="24"/>
        </w:rPr>
        <w:t>名，安全员</w:t>
      </w:r>
      <w:r>
        <w:rPr>
          <w:rFonts w:hint="eastAsia" w:ascii="宋体" w:hAnsi="宋体"/>
          <w:b/>
          <w:bCs/>
          <w:sz w:val="24"/>
          <w:u w:val="single"/>
          <w:lang w:val="en-US" w:eastAsia="zh-CN"/>
        </w:rPr>
        <w:t xml:space="preserve">   1   </w:t>
      </w:r>
      <w:r>
        <w:rPr>
          <w:rFonts w:hint="eastAsia" w:ascii="宋体" w:hAnsi="宋体"/>
          <w:b/>
          <w:bCs/>
          <w:sz w:val="24"/>
        </w:rPr>
        <w:t>名</w:t>
      </w:r>
      <w:r>
        <w:rPr>
          <w:rFonts w:hint="eastAsia" w:ascii="宋体" w:hAnsi="宋体"/>
          <w:b/>
          <w:bCs/>
          <w:sz w:val="24"/>
          <w:lang w:eastAsia="zh-CN"/>
        </w:rPr>
        <w:t>，</w:t>
      </w:r>
      <w:r>
        <w:rPr>
          <w:rFonts w:hint="eastAsia" w:ascii="宋体" w:hAnsi="宋体"/>
          <w:b/>
          <w:bCs/>
          <w:sz w:val="24"/>
          <w:lang w:val="en-US" w:eastAsia="zh-CN"/>
        </w:rPr>
        <w:t>具体详见投标文件</w:t>
      </w:r>
      <w:r>
        <w:rPr>
          <w:rFonts w:hint="eastAsia" w:ascii="宋体" w:hAnsi="宋体"/>
          <w:b/>
          <w:bCs/>
          <w:sz w:val="24"/>
        </w:rPr>
        <w:t>。</w:t>
      </w:r>
      <w:r>
        <w:rPr>
          <w:rFonts w:hint="eastAsia" w:ascii="宋体" w:hAnsi="宋体"/>
          <w:sz w:val="24"/>
        </w:rPr>
        <w:t>检查时发现</w:t>
      </w:r>
      <w:r>
        <w:rPr>
          <w:rFonts w:hint="eastAsia" w:ascii="宋体" w:hAnsi="宋体"/>
          <w:sz w:val="24"/>
          <w:lang w:eastAsia="zh-CN"/>
        </w:rPr>
        <w:t>分包人</w:t>
      </w:r>
      <w:r>
        <w:rPr>
          <w:rFonts w:hint="eastAsia" w:ascii="宋体" w:hAnsi="宋体"/>
          <w:sz w:val="24"/>
        </w:rPr>
        <w:t>现场作业人员(已备案)和在工程承包人的备案人员不一致的，视情况</w:t>
      </w:r>
      <w:r>
        <w:rPr>
          <w:rFonts w:hint="eastAsia" w:ascii="宋体" w:hAnsi="宋体"/>
          <w:sz w:val="24"/>
          <w:lang w:eastAsia="zh-CN"/>
        </w:rPr>
        <w:t>分包人</w:t>
      </w:r>
      <w:r>
        <w:rPr>
          <w:rFonts w:hint="eastAsia" w:ascii="宋体" w:hAnsi="宋体"/>
          <w:sz w:val="24"/>
        </w:rPr>
        <w:t>应向工程承包人支付 2000元/次的违约金，严重警告一次发现两次的，工程承包人有权扣除</w:t>
      </w:r>
      <w:r>
        <w:rPr>
          <w:rFonts w:hint="eastAsia" w:ascii="宋体" w:hAnsi="宋体"/>
          <w:sz w:val="24"/>
          <w:lang w:eastAsia="zh-CN"/>
        </w:rPr>
        <w:t>分包人</w:t>
      </w:r>
      <w:r>
        <w:rPr>
          <w:rFonts w:hint="eastAsia" w:ascii="宋体" w:hAnsi="宋体"/>
          <w:sz w:val="24"/>
        </w:rPr>
        <w:t>工程款。</w:t>
      </w:r>
    </w:p>
    <w:p w14:paraId="424625E6">
      <w:pPr>
        <w:spacing w:line="360" w:lineRule="auto"/>
        <w:ind w:firstLine="484" w:firstLineChars="202"/>
        <w:rPr>
          <w:rFonts w:ascii="宋体" w:hAnsi="宋体"/>
          <w:sz w:val="24"/>
        </w:rPr>
      </w:pPr>
      <w:r>
        <w:rPr>
          <w:rFonts w:hint="eastAsia" w:ascii="宋体" w:hAnsi="宋体"/>
          <w:sz w:val="24"/>
        </w:rPr>
        <w:t>20、</w:t>
      </w:r>
      <w:r>
        <w:rPr>
          <w:rFonts w:hint="eastAsia" w:ascii="宋体" w:hAnsi="宋体"/>
          <w:sz w:val="24"/>
          <w:lang w:eastAsia="zh-CN"/>
        </w:rPr>
        <w:t>分包人</w:t>
      </w:r>
      <w:r>
        <w:rPr>
          <w:rFonts w:hint="eastAsia" w:ascii="宋体" w:hAnsi="宋体"/>
          <w:sz w:val="24"/>
        </w:rPr>
        <w:t>有义务在充分考虑政策因素、现场限制条件等不利因素对施工产生的不利影响（包括暂停施工、施工降效、窝工等），控制索赔事件发生。</w:t>
      </w:r>
    </w:p>
    <w:p w14:paraId="2D1A40C2">
      <w:pPr>
        <w:numPr>
          <w:ilvl w:val="255"/>
          <w:numId w:val="0"/>
        </w:numPr>
        <w:spacing w:line="360" w:lineRule="auto"/>
        <w:ind w:firstLine="484" w:firstLineChars="202"/>
        <w:rPr>
          <w:rFonts w:ascii="宋体" w:hAnsi="宋体"/>
          <w:sz w:val="24"/>
        </w:rPr>
      </w:pPr>
      <w:r>
        <w:rPr>
          <w:rFonts w:hint="eastAsia" w:ascii="宋体" w:hAnsi="宋体"/>
          <w:sz w:val="24"/>
        </w:rPr>
        <w:t>21、其他：</w:t>
      </w:r>
    </w:p>
    <w:p w14:paraId="20FEC198">
      <w:pPr>
        <w:spacing w:line="360" w:lineRule="auto"/>
        <w:ind w:firstLine="484" w:firstLineChars="202"/>
        <w:rPr>
          <w:rFonts w:ascii="宋体" w:hAnsi="宋体"/>
          <w:sz w:val="24"/>
        </w:rPr>
      </w:pPr>
      <w:r>
        <w:rPr>
          <w:rFonts w:hint="eastAsia" w:ascii="宋体" w:hAnsi="宋体"/>
          <w:sz w:val="24"/>
        </w:rPr>
        <w:t>（1）本专业分包项目所有的检测费用和所有调试费用由</w:t>
      </w:r>
      <w:r>
        <w:rPr>
          <w:rFonts w:hint="eastAsia" w:ascii="宋体" w:hAnsi="宋体"/>
          <w:sz w:val="24"/>
          <w:lang w:eastAsia="zh-CN"/>
        </w:rPr>
        <w:t>分包人</w:t>
      </w:r>
      <w:r>
        <w:rPr>
          <w:rFonts w:hint="eastAsia" w:ascii="宋体" w:hAnsi="宋体"/>
          <w:sz w:val="24"/>
        </w:rPr>
        <w:t>承担，并按规定进行监督。</w:t>
      </w:r>
    </w:p>
    <w:p w14:paraId="5EFAB0EC">
      <w:pPr>
        <w:spacing w:line="360" w:lineRule="auto"/>
        <w:ind w:firstLine="480" w:firstLineChars="200"/>
        <w:jc w:val="left"/>
        <w:rPr>
          <w:rFonts w:ascii="宋体" w:hAnsi="宋体"/>
          <w:sz w:val="24"/>
        </w:rPr>
      </w:pPr>
      <w:r>
        <w:rPr>
          <w:rFonts w:hint="eastAsia" w:ascii="宋体" w:hAnsi="宋体"/>
          <w:sz w:val="24"/>
        </w:rPr>
        <w:t>（2）</w:t>
      </w:r>
      <w:r>
        <w:rPr>
          <w:rFonts w:cs="Times New Roman" w:asciiTheme="majorEastAsia" w:hAnsiTheme="majorEastAsia" w:eastAsiaTheme="majorEastAsia"/>
          <w:kern w:val="0"/>
          <w:sz w:val="24"/>
          <w:lang w:val="zh-TW" w:eastAsia="zh-TW"/>
        </w:rPr>
        <w:t>竣工资料</w:t>
      </w:r>
      <w:r>
        <w:rPr>
          <w:rFonts w:hint="eastAsia" w:cs="Times New Roman" w:asciiTheme="majorEastAsia" w:hAnsiTheme="majorEastAsia" w:eastAsiaTheme="majorEastAsia"/>
          <w:kern w:val="0"/>
          <w:sz w:val="24"/>
        </w:rPr>
        <w:t>和</w:t>
      </w:r>
      <w:r>
        <w:rPr>
          <w:rFonts w:cs="Times New Roman" w:asciiTheme="majorEastAsia" w:hAnsiTheme="majorEastAsia" w:eastAsiaTheme="majorEastAsia"/>
          <w:kern w:val="0"/>
          <w:sz w:val="24"/>
          <w:lang w:val="zh-TW" w:eastAsia="zh-TW"/>
        </w:rPr>
        <w:t>结算文件（包括业主、工程承包人</w:t>
      </w:r>
      <w:r>
        <w:rPr>
          <w:rFonts w:hint="eastAsia" w:cs="Times New Roman" w:asciiTheme="majorEastAsia" w:hAnsiTheme="majorEastAsia" w:eastAsiaTheme="majorEastAsia"/>
          <w:kern w:val="0"/>
          <w:sz w:val="24"/>
          <w:lang w:val="en-US" w:eastAsia="zh-CN"/>
        </w:rPr>
        <w:t>分包</w:t>
      </w:r>
      <w:r>
        <w:rPr>
          <w:rFonts w:hint="eastAsia" w:cs="Times New Roman" w:asciiTheme="majorEastAsia" w:hAnsiTheme="majorEastAsia" w:eastAsiaTheme="majorEastAsia"/>
          <w:kern w:val="0"/>
          <w:sz w:val="24"/>
        </w:rPr>
        <w:t>部分的</w:t>
      </w:r>
      <w:r>
        <w:rPr>
          <w:rFonts w:cs="Times New Roman" w:asciiTheme="majorEastAsia" w:hAnsiTheme="majorEastAsia" w:eastAsiaTheme="majorEastAsia"/>
          <w:kern w:val="0"/>
          <w:sz w:val="24"/>
          <w:lang w:val="zh-TW" w:eastAsia="zh-TW"/>
        </w:rPr>
        <w:t>竣工资料和结算文件）由</w:t>
      </w:r>
      <w:r>
        <w:rPr>
          <w:rFonts w:hint="eastAsia" w:cs="Times New Roman" w:asciiTheme="majorEastAsia" w:hAnsiTheme="majorEastAsia" w:eastAsiaTheme="majorEastAsia"/>
          <w:kern w:val="0"/>
          <w:sz w:val="24"/>
          <w:lang w:eastAsia="zh-CN"/>
        </w:rPr>
        <w:t>分包人</w:t>
      </w:r>
      <w:r>
        <w:rPr>
          <w:rFonts w:cs="Times New Roman" w:asciiTheme="majorEastAsia" w:hAnsiTheme="majorEastAsia" w:eastAsiaTheme="majorEastAsia"/>
          <w:kern w:val="0"/>
          <w:sz w:val="24"/>
          <w:lang w:val="zh-TW" w:eastAsia="zh-TW"/>
        </w:rPr>
        <w:t>编制，</w:t>
      </w:r>
      <w:r>
        <w:rPr>
          <w:rFonts w:hint="eastAsia" w:cs="Times New Roman" w:asciiTheme="majorEastAsia" w:hAnsiTheme="majorEastAsia" w:eastAsiaTheme="majorEastAsia"/>
          <w:kern w:val="0"/>
          <w:sz w:val="24"/>
        </w:rPr>
        <w:t>并配合劳务分包单位进行结算资料和文件的编制和组卷。</w:t>
      </w:r>
    </w:p>
    <w:p w14:paraId="6100730D">
      <w:pPr>
        <w:spacing w:line="360" w:lineRule="auto"/>
        <w:ind w:firstLine="484" w:firstLineChars="202"/>
        <w:rPr>
          <w:rFonts w:ascii="宋体" w:hAnsi="宋体"/>
          <w:sz w:val="24"/>
        </w:rPr>
      </w:pPr>
      <w:r>
        <w:rPr>
          <w:rFonts w:hint="eastAsia" w:ascii="宋体" w:hAnsi="宋体"/>
          <w:sz w:val="24"/>
        </w:rPr>
        <w:t>（3）签合同时须提供履约保证金现金缴纳凭证、履约保函企业基本账户余额明细；</w:t>
      </w:r>
    </w:p>
    <w:p w14:paraId="5871CCEE">
      <w:pPr>
        <w:widowControl/>
        <w:spacing w:line="360" w:lineRule="auto"/>
        <w:ind w:firstLine="484" w:firstLineChars="202"/>
        <w:rPr>
          <w:rFonts w:ascii="宋体" w:hAnsi="宋体"/>
          <w:sz w:val="24"/>
        </w:rPr>
      </w:pPr>
      <w:r>
        <w:rPr>
          <w:rFonts w:hint="eastAsia" w:ascii="宋体" w:hAnsi="宋体"/>
          <w:sz w:val="24"/>
        </w:rPr>
        <w:t>（4）应按照《建设工程文件档案整理规范》（GB/T50328-2001）、《归档整理规则》（DA/T22-2000）的要求收集、整理、装订和移交工程资料。因</w:t>
      </w:r>
      <w:r>
        <w:rPr>
          <w:rFonts w:hint="eastAsia" w:ascii="宋体" w:hAnsi="宋体"/>
          <w:sz w:val="24"/>
          <w:lang w:eastAsia="zh-CN"/>
        </w:rPr>
        <w:t>分包人</w:t>
      </w:r>
      <w:r>
        <w:rPr>
          <w:rFonts w:hint="eastAsia" w:ascii="宋体" w:hAnsi="宋体"/>
          <w:sz w:val="24"/>
        </w:rPr>
        <w:t>原因导致不能按期移交造成的一切损失由</w:t>
      </w:r>
      <w:r>
        <w:rPr>
          <w:rFonts w:hint="eastAsia" w:ascii="宋体" w:hAnsi="宋体"/>
          <w:sz w:val="24"/>
          <w:lang w:eastAsia="zh-CN"/>
        </w:rPr>
        <w:t>分包人</w:t>
      </w:r>
      <w:r>
        <w:rPr>
          <w:rFonts w:hint="eastAsia" w:ascii="宋体" w:hAnsi="宋体"/>
          <w:sz w:val="24"/>
        </w:rPr>
        <w:t>承担。</w:t>
      </w:r>
    </w:p>
    <w:p w14:paraId="0851C92D">
      <w:pPr>
        <w:spacing w:line="360" w:lineRule="auto"/>
        <w:ind w:firstLine="484" w:firstLineChars="202"/>
        <w:rPr>
          <w:rFonts w:ascii="宋体" w:hAnsi="宋体"/>
          <w:sz w:val="24"/>
        </w:rPr>
      </w:pPr>
      <w:r>
        <w:rPr>
          <w:rFonts w:hint="eastAsia" w:ascii="宋体" w:hAnsi="宋体"/>
          <w:sz w:val="24"/>
        </w:rPr>
        <w:t>（5）按要求组织施工，保质、保量、按期完成施工任务，解决由</w:t>
      </w:r>
      <w:r>
        <w:rPr>
          <w:rFonts w:hint="eastAsia" w:ascii="宋体" w:hAnsi="宋体"/>
          <w:sz w:val="24"/>
          <w:lang w:eastAsia="zh-CN"/>
        </w:rPr>
        <w:t>分包人</w:t>
      </w:r>
      <w:r>
        <w:rPr>
          <w:rFonts w:hint="eastAsia" w:ascii="宋体" w:hAnsi="宋体"/>
          <w:sz w:val="24"/>
        </w:rPr>
        <w:t>负责的各项事宜；</w:t>
      </w:r>
      <w:r>
        <w:rPr>
          <w:rFonts w:hint="eastAsia" w:ascii="宋体" w:hAnsi="宋体"/>
          <w:sz w:val="24"/>
          <w:lang w:eastAsia="zh-CN"/>
        </w:rPr>
        <w:t>分包人</w:t>
      </w:r>
      <w:r>
        <w:rPr>
          <w:rFonts w:hint="eastAsia" w:ascii="宋体" w:hAnsi="宋体"/>
          <w:sz w:val="24"/>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78A0ACA8">
      <w:pPr>
        <w:widowControl/>
        <w:spacing w:line="360" w:lineRule="auto"/>
        <w:ind w:firstLine="484" w:firstLineChars="202"/>
        <w:rPr>
          <w:rFonts w:ascii="宋体" w:hAnsi="宋体"/>
          <w:sz w:val="24"/>
        </w:rPr>
      </w:pPr>
      <w:r>
        <w:rPr>
          <w:rFonts w:hint="eastAsia" w:ascii="宋体" w:hAnsi="宋体"/>
          <w:sz w:val="24"/>
        </w:rPr>
        <w:t>（6）</w:t>
      </w:r>
      <w:r>
        <w:rPr>
          <w:rFonts w:hint="eastAsia" w:ascii="宋体" w:hAnsi="宋体"/>
          <w:sz w:val="24"/>
          <w:lang w:eastAsia="zh-CN"/>
        </w:rPr>
        <w:t>分包人</w:t>
      </w:r>
      <w:r>
        <w:rPr>
          <w:rFonts w:hint="eastAsia" w:ascii="宋体" w:hAnsi="宋体"/>
          <w:sz w:val="24"/>
        </w:rPr>
        <w:t>应采取有效措施确保施工用水，并充分考虑工程所在地用水不便、停水、水压偏低等的风险。任何因施工现场供水原因而导致的一切损失由</w:t>
      </w:r>
      <w:r>
        <w:rPr>
          <w:rFonts w:hint="eastAsia" w:ascii="宋体" w:hAnsi="宋体"/>
          <w:sz w:val="24"/>
          <w:lang w:eastAsia="zh-CN"/>
        </w:rPr>
        <w:t>分包人</w:t>
      </w:r>
      <w:r>
        <w:rPr>
          <w:rFonts w:hint="eastAsia" w:ascii="宋体" w:hAnsi="宋体"/>
          <w:sz w:val="24"/>
        </w:rPr>
        <w:t>承担。上述费用已包含中报价中，工程承包人不另外支付。</w:t>
      </w:r>
    </w:p>
    <w:p w14:paraId="22728A89">
      <w:pPr>
        <w:spacing w:line="360" w:lineRule="auto"/>
        <w:ind w:firstLine="484" w:firstLineChars="202"/>
        <w:rPr>
          <w:rFonts w:ascii="宋体" w:hAnsi="宋体"/>
          <w:sz w:val="24"/>
        </w:rPr>
      </w:pPr>
      <w:r>
        <w:rPr>
          <w:rFonts w:hint="eastAsia" w:ascii="宋体" w:hAnsi="宋体"/>
          <w:sz w:val="24"/>
        </w:rPr>
        <w:t>（7）保持施工现场整洁、卫生，并满足市区关于安全文明施工相关规定。</w:t>
      </w:r>
    </w:p>
    <w:p w14:paraId="4F60219B">
      <w:pPr>
        <w:widowControl/>
        <w:spacing w:line="360" w:lineRule="auto"/>
        <w:ind w:firstLine="484" w:firstLineChars="202"/>
        <w:rPr>
          <w:rFonts w:ascii="宋体" w:hAnsi="宋体"/>
          <w:sz w:val="24"/>
        </w:rPr>
      </w:pPr>
      <w:r>
        <w:rPr>
          <w:rFonts w:hint="eastAsia" w:ascii="宋体" w:hAnsi="宋体"/>
          <w:sz w:val="24"/>
        </w:rPr>
        <w:t>（8）严格执行施工规范、安全操作规程、防火安全规定。</w:t>
      </w:r>
    </w:p>
    <w:p w14:paraId="3196CB1A">
      <w:pPr>
        <w:numPr>
          <w:ilvl w:val="255"/>
          <w:numId w:val="0"/>
        </w:numPr>
        <w:spacing w:line="360" w:lineRule="auto"/>
        <w:ind w:firstLine="484" w:firstLineChars="202"/>
        <w:rPr>
          <w:rFonts w:ascii="宋体" w:hAnsi="宋体"/>
          <w:sz w:val="24"/>
        </w:rPr>
      </w:pPr>
      <w:r>
        <w:rPr>
          <w:rFonts w:hint="eastAsia" w:ascii="宋体" w:hAnsi="宋体"/>
          <w:sz w:val="24"/>
        </w:rPr>
        <w:t>（9）严格按照双方认可的说明进行施工，做好各项质量检查和施工记录。</w:t>
      </w:r>
    </w:p>
    <w:p w14:paraId="12F8D80F">
      <w:pPr>
        <w:numPr>
          <w:ilvl w:val="255"/>
          <w:numId w:val="0"/>
        </w:numPr>
        <w:spacing w:line="360" w:lineRule="auto"/>
        <w:ind w:firstLine="484" w:firstLineChars="202"/>
        <w:rPr>
          <w:rFonts w:ascii="宋体" w:hAnsi="宋体"/>
          <w:sz w:val="24"/>
        </w:rPr>
      </w:pPr>
      <w:r>
        <w:rPr>
          <w:rFonts w:hint="eastAsia" w:ascii="宋体" w:hAnsi="宋体"/>
          <w:sz w:val="24"/>
        </w:rPr>
        <w:t>（10）因</w:t>
      </w:r>
      <w:r>
        <w:rPr>
          <w:rFonts w:hint="eastAsia" w:ascii="宋体" w:hAnsi="宋体"/>
          <w:sz w:val="24"/>
          <w:lang w:eastAsia="zh-CN"/>
        </w:rPr>
        <w:t>分包人</w:t>
      </w:r>
      <w:r>
        <w:rPr>
          <w:rFonts w:hint="eastAsia" w:ascii="宋体" w:hAnsi="宋体"/>
          <w:sz w:val="24"/>
        </w:rPr>
        <w:t>施工造成工程承包人的物品损坏，</w:t>
      </w:r>
      <w:r>
        <w:rPr>
          <w:rFonts w:hint="eastAsia" w:ascii="宋体" w:hAnsi="宋体"/>
          <w:sz w:val="24"/>
          <w:lang w:eastAsia="zh-CN"/>
        </w:rPr>
        <w:t>分包人</w:t>
      </w:r>
      <w:r>
        <w:rPr>
          <w:rFonts w:hint="eastAsia" w:ascii="宋体" w:hAnsi="宋体"/>
          <w:sz w:val="24"/>
        </w:rPr>
        <w:t xml:space="preserve">应给予修复或赔偿。  </w:t>
      </w:r>
    </w:p>
    <w:p w14:paraId="6328AB51">
      <w:pPr>
        <w:numPr>
          <w:ilvl w:val="255"/>
          <w:numId w:val="0"/>
        </w:numPr>
        <w:spacing w:line="360" w:lineRule="auto"/>
        <w:ind w:firstLine="484" w:firstLineChars="202"/>
        <w:rPr>
          <w:rFonts w:ascii="宋体" w:hAnsi="宋体"/>
          <w:sz w:val="24"/>
        </w:rPr>
      </w:pPr>
      <w:r>
        <w:rPr>
          <w:rFonts w:hint="eastAsia" w:ascii="宋体" w:hAnsi="宋体"/>
          <w:sz w:val="24"/>
        </w:rPr>
        <w:t>（11）因</w:t>
      </w:r>
      <w:r>
        <w:rPr>
          <w:rFonts w:hint="eastAsia" w:ascii="宋体" w:hAnsi="宋体"/>
          <w:sz w:val="24"/>
          <w:lang w:eastAsia="zh-CN"/>
        </w:rPr>
        <w:t>分包人</w:t>
      </w:r>
      <w:r>
        <w:rPr>
          <w:rFonts w:hint="eastAsia" w:ascii="宋体" w:hAnsi="宋体"/>
          <w:sz w:val="24"/>
        </w:rPr>
        <w:t>原因造成工程质量问题由</w:t>
      </w:r>
      <w:r>
        <w:rPr>
          <w:rFonts w:hint="eastAsia" w:ascii="宋体" w:hAnsi="宋体"/>
          <w:sz w:val="24"/>
          <w:lang w:eastAsia="zh-CN"/>
        </w:rPr>
        <w:t>分包人</w:t>
      </w:r>
      <w:r>
        <w:rPr>
          <w:rFonts w:hint="eastAsia" w:ascii="宋体" w:hAnsi="宋体"/>
          <w:sz w:val="24"/>
        </w:rPr>
        <w:t>全部承担，工期不得顺延。</w:t>
      </w:r>
    </w:p>
    <w:p w14:paraId="40FED6AC">
      <w:pPr>
        <w:numPr>
          <w:ilvl w:val="255"/>
          <w:numId w:val="0"/>
        </w:numPr>
        <w:spacing w:line="360" w:lineRule="auto"/>
        <w:ind w:firstLine="484" w:firstLineChars="202"/>
        <w:rPr>
          <w:rFonts w:ascii="宋体" w:hAnsi="宋体"/>
          <w:sz w:val="24"/>
        </w:rPr>
      </w:pPr>
      <w:r>
        <w:rPr>
          <w:rFonts w:hint="eastAsia" w:ascii="宋体" w:hAnsi="宋体"/>
          <w:sz w:val="24"/>
        </w:rPr>
        <w:t>（12）因</w:t>
      </w:r>
      <w:r>
        <w:rPr>
          <w:rFonts w:hint="eastAsia" w:ascii="宋体" w:hAnsi="宋体"/>
          <w:sz w:val="24"/>
          <w:lang w:eastAsia="zh-CN"/>
        </w:rPr>
        <w:t>分包人</w:t>
      </w:r>
      <w:r>
        <w:rPr>
          <w:rFonts w:hint="eastAsia" w:ascii="宋体" w:hAnsi="宋体"/>
          <w:sz w:val="24"/>
        </w:rPr>
        <w:t>原因造成双方人员或第三人人身和财产损失的，由</w:t>
      </w:r>
      <w:r>
        <w:rPr>
          <w:rFonts w:hint="eastAsia" w:ascii="宋体" w:hAnsi="宋体"/>
          <w:sz w:val="24"/>
          <w:lang w:eastAsia="zh-CN"/>
        </w:rPr>
        <w:t>分包人</w:t>
      </w:r>
      <w:r>
        <w:rPr>
          <w:rFonts w:hint="eastAsia" w:ascii="宋体" w:hAnsi="宋体"/>
          <w:sz w:val="24"/>
        </w:rPr>
        <w:t>承担责任，并赔偿全部损失并承担相应法律责任。</w:t>
      </w:r>
    </w:p>
    <w:p w14:paraId="147464AA">
      <w:pPr>
        <w:spacing w:line="360" w:lineRule="auto"/>
        <w:ind w:firstLine="484" w:firstLineChars="202"/>
        <w:rPr>
          <w:rFonts w:ascii="宋体" w:hAnsi="宋体"/>
          <w:sz w:val="24"/>
        </w:rPr>
      </w:pPr>
      <w:r>
        <w:rPr>
          <w:rFonts w:hint="eastAsia" w:ascii="宋体" w:hAnsi="宋体"/>
          <w:sz w:val="24"/>
        </w:rPr>
        <w:t>（13）</w:t>
      </w:r>
      <w:r>
        <w:rPr>
          <w:rFonts w:hint="eastAsia" w:ascii="宋体" w:hAnsi="宋体"/>
          <w:sz w:val="24"/>
          <w:lang w:eastAsia="zh-CN"/>
        </w:rPr>
        <w:t>分包人</w:t>
      </w:r>
      <w:r>
        <w:rPr>
          <w:rFonts w:hint="eastAsia" w:ascii="宋体" w:hAnsi="宋体"/>
          <w:sz w:val="24"/>
        </w:rPr>
        <w:t>人员应持证上岗，作业等过程中发生的安全责任自行承担。</w:t>
      </w:r>
    </w:p>
    <w:p w14:paraId="7B047FFB">
      <w:pPr>
        <w:spacing w:line="360" w:lineRule="auto"/>
        <w:ind w:firstLine="484" w:firstLineChars="202"/>
        <w:rPr>
          <w:rFonts w:ascii="宋体" w:hAnsi="宋体"/>
          <w:sz w:val="24"/>
        </w:rPr>
      </w:pPr>
      <w:r>
        <w:rPr>
          <w:rFonts w:hint="eastAsia" w:ascii="宋体" w:hAnsi="宋体"/>
          <w:sz w:val="24"/>
        </w:rPr>
        <w:t>（14）工程竣工未移交工程承包人之前，负责对现场的设施和施工成品进行保护。</w:t>
      </w:r>
    </w:p>
    <w:p w14:paraId="22622D32">
      <w:pPr>
        <w:spacing w:line="360" w:lineRule="auto"/>
        <w:ind w:firstLine="484" w:firstLineChars="202"/>
        <w:rPr>
          <w:rFonts w:ascii="宋体" w:hAnsi="宋体"/>
          <w:sz w:val="24"/>
        </w:rPr>
      </w:pPr>
      <w:r>
        <w:rPr>
          <w:rFonts w:hint="eastAsia" w:ascii="宋体" w:hAnsi="宋体"/>
          <w:sz w:val="24"/>
        </w:rPr>
        <w:t>（15）对竣工验收后保修期内，如发生质量问题，工程承包人通知</w:t>
      </w:r>
      <w:r>
        <w:rPr>
          <w:rFonts w:hint="eastAsia" w:ascii="宋体" w:hAnsi="宋体"/>
          <w:sz w:val="24"/>
          <w:lang w:eastAsia="zh-CN"/>
        </w:rPr>
        <w:t>分包人</w:t>
      </w:r>
      <w:r>
        <w:rPr>
          <w:rFonts w:hint="eastAsia" w:ascii="宋体" w:hAnsi="宋体"/>
          <w:sz w:val="24"/>
        </w:rPr>
        <w:t>，</w:t>
      </w:r>
      <w:r>
        <w:rPr>
          <w:rFonts w:hint="eastAsia" w:ascii="宋体" w:hAnsi="宋体"/>
          <w:sz w:val="24"/>
          <w:lang w:eastAsia="zh-CN"/>
        </w:rPr>
        <w:t>分包人</w:t>
      </w:r>
      <w:r>
        <w:rPr>
          <w:rFonts w:hint="eastAsia" w:ascii="宋体" w:hAnsi="宋体"/>
          <w:sz w:val="24"/>
        </w:rPr>
        <w:t>应在24小时内处理，若超过该时间未处理，工程承包人有权邀请第三方处理，实际产生的费用，由</w:t>
      </w:r>
      <w:r>
        <w:rPr>
          <w:rFonts w:hint="eastAsia" w:ascii="宋体" w:hAnsi="宋体"/>
          <w:sz w:val="24"/>
          <w:lang w:eastAsia="zh-CN"/>
        </w:rPr>
        <w:t>分包人</w:t>
      </w:r>
      <w:r>
        <w:rPr>
          <w:rFonts w:hint="eastAsia" w:ascii="宋体" w:hAnsi="宋体"/>
          <w:sz w:val="24"/>
        </w:rPr>
        <w:t>承担，工程承包人可直接从质量保证金中扣除。</w:t>
      </w:r>
    </w:p>
    <w:p w14:paraId="79246EF3">
      <w:pPr>
        <w:spacing w:line="360" w:lineRule="auto"/>
        <w:ind w:firstLine="484" w:firstLineChars="202"/>
        <w:rPr>
          <w:rFonts w:ascii="宋体" w:hAnsi="宋体"/>
          <w:sz w:val="24"/>
        </w:rPr>
      </w:pPr>
      <w:r>
        <w:rPr>
          <w:rFonts w:hint="eastAsia" w:ascii="宋体" w:hAnsi="宋体"/>
          <w:sz w:val="24"/>
        </w:rPr>
        <w:t>（16）</w:t>
      </w:r>
      <w:r>
        <w:rPr>
          <w:rFonts w:hint="eastAsia" w:ascii="宋体" w:hAnsi="宋体"/>
          <w:sz w:val="24"/>
          <w:lang w:eastAsia="zh-CN"/>
        </w:rPr>
        <w:t>分包人</w:t>
      </w:r>
      <w:r>
        <w:rPr>
          <w:rFonts w:hint="eastAsia" w:ascii="宋体" w:hAnsi="宋体"/>
          <w:sz w:val="24"/>
        </w:rPr>
        <w:t>施工现场应设置明显的施工标志并采取适当的安全措施，按要求文明施工，安全施工，若发生任何安全事故，因此所产生的经济及法律责任，由</w:t>
      </w:r>
      <w:r>
        <w:rPr>
          <w:rFonts w:hint="eastAsia" w:ascii="宋体" w:hAnsi="宋体"/>
          <w:sz w:val="24"/>
          <w:lang w:eastAsia="zh-CN"/>
        </w:rPr>
        <w:t>分包人</w:t>
      </w:r>
      <w:r>
        <w:rPr>
          <w:rFonts w:hint="eastAsia" w:ascii="宋体" w:hAnsi="宋体"/>
          <w:sz w:val="24"/>
        </w:rPr>
        <w:t>全部承担。</w:t>
      </w:r>
    </w:p>
    <w:p w14:paraId="3D3DBA19">
      <w:pPr>
        <w:spacing w:line="360" w:lineRule="auto"/>
        <w:ind w:firstLine="484" w:firstLineChars="202"/>
        <w:rPr>
          <w:rFonts w:ascii="宋体" w:hAnsi="宋体"/>
          <w:sz w:val="24"/>
        </w:rPr>
      </w:pPr>
      <w:r>
        <w:rPr>
          <w:rFonts w:hint="eastAsia" w:ascii="宋体" w:hAnsi="宋体"/>
          <w:sz w:val="24"/>
        </w:rPr>
        <w:t>（17）</w:t>
      </w:r>
      <w:r>
        <w:rPr>
          <w:rFonts w:hint="eastAsia" w:ascii="宋体" w:hAnsi="宋体"/>
          <w:sz w:val="24"/>
          <w:lang w:eastAsia="zh-CN"/>
        </w:rPr>
        <w:t>分包人</w:t>
      </w:r>
      <w:r>
        <w:rPr>
          <w:rFonts w:hint="eastAsia" w:ascii="宋体" w:hAnsi="宋体"/>
          <w:sz w:val="24"/>
        </w:rPr>
        <w:t>须与包括农民工在内的所有工人签订劳动合同，明确劳动报酬、购买社会保险、工伤保险等内容，并严格履行。</w:t>
      </w:r>
    </w:p>
    <w:p w14:paraId="0BFB2E71">
      <w:pPr>
        <w:spacing w:line="360" w:lineRule="auto"/>
        <w:ind w:firstLine="484" w:firstLineChars="202"/>
        <w:jc w:val="left"/>
        <w:rPr>
          <w:rFonts w:ascii="宋体" w:hAnsi="宋体"/>
          <w:sz w:val="24"/>
        </w:rPr>
      </w:pPr>
      <w:r>
        <w:rPr>
          <w:rFonts w:hint="eastAsia" w:ascii="宋体" w:hAnsi="宋体"/>
          <w:sz w:val="24"/>
        </w:rPr>
        <w:t xml:space="preserve">（18）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 </w:t>
      </w:r>
    </w:p>
    <w:p w14:paraId="423C1CBF">
      <w:pPr>
        <w:spacing w:line="360" w:lineRule="auto"/>
        <w:ind w:firstLine="484" w:firstLineChars="202"/>
        <w:rPr>
          <w:rFonts w:ascii="宋体" w:hAnsi="宋体"/>
          <w:sz w:val="24"/>
        </w:rPr>
      </w:pPr>
      <w:r>
        <w:rPr>
          <w:rFonts w:hint="eastAsia" w:ascii="宋体" w:hAnsi="宋体"/>
          <w:sz w:val="24"/>
        </w:rPr>
        <w:t>（19）如涉及变更，</w:t>
      </w:r>
      <w:r>
        <w:rPr>
          <w:rFonts w:hint="eastAsia" w:ascii="宋体" w:hAnsi="宋体"/>
          <w:sz w:val="24"/>
          <w:lang w:eastAsia="zh-CN"/>
        </w:rPr>
        <w:t>分包人</w:t>
      </w:r>
      <w:r>
        <w:rPr>
          <w:rFonts w:hint="eastAsia" w:ascii="宋体" w:hAnsi="宋体"/>
          <w:sz w:val="24"/>
        </w:rPr>
        <w:t>应积极配合工程承包人办理变更手续及资料完善。</w:t>
      </w:r>
    </w:p>
    <w:p w14:paraId="24738DEF">
      <w:pPr>
        <w:spacing w:line="360" w:lineRule="auto"/>
        <w:ind w:firstLine="484" w:firstLineChars="202"/>
        <w:rPr>
          <w:rFonts w:ascii="宋体" w:hAnsi="宋体"/>
          <w:b/>
          <w:bCs/>
          <w:sz w:val="24"/>
        </w:rPr>
      </w:pPr>
      <w:r>
        <w:rPr>
          <w:rFonts w:hint="eastAsia" w:ascii="宋体" w:hAnsi="宋体"/>
          <w:sz w:val="24"/>
        </w:rPr>
        <w:t>（20）</w:t>
      </w:r>
      <w:r>
        <w:rPr>
          <w:rFonts w:hint="eastAsia" w:ascii="宋体" w:hAnsi="宋体"/>
          <w:sz w:val="24"/>
          <w:lang w:eastAsia="zh-CN"/>
        </w:rPr>
        <w:t>分包人</w:t>
      </w:r>
      <w:r>
        <w:rPr>
          <w:rFonts w:hint="eastAsia" w:ascii="宋体" w:hAnsi="宋体"/>
          <w:sz w:val="24"/>
        </w:rPr>
        <w:t>必须按照施工图和工程量清单载明的工程组织施工，严格控制工程量增减，如因</w:t>
      </w:r>
      <w:r>
        <w:rPr>
          <w:rFonts w:hint="eastAsia" w:ascii="宋体" w:hAnsi="宋体"/>
          <w:sz w:val="24"/>
          <w:lang w:eastAsia="zh-CN"/>
        </w:rPr>
        <w:t>分包人</w:t>
      </w:r>
      <w:r>
        <w:rPr>
          <w:rFonts w:hint="eastAsia" w:ascii="宋体" w:hAnsi="宋体"/>
          <w:sz w:val="24"/>
        </w:rPr>
        <w:t>施工措施等原因造成的工程量增加，其费用由</w:t>
      </w:r>
      <w:r>
        <w:rPr>
          <w:rFonts w:hint="eastAsia" w:ascii="宋体" w:hAnsi="宋体"/>
          <w:sz w:val="24"/>
          <w:lang w:eastAsia="zh-CN"/>
        </w:rPr>
        <w:t>分包人</w:t>
      </w:r>
      <w:r>
        <w:rPr>
          <w:rFonts w:hint="eastAsia" w:ascii="宋体" w:hAnsi="宋体"/>
          <w:sz w:val="24"/>
        </w:rPr>
        <w:t>承担。</w:t>
      </w:r>
    </w:p>
    <w:p w14:paraId="7575B511">
      <w:pPr>
        <w:spacing w:line="360" w:lineRule="auto"/>
        <w:ind w:firstLine="484" w:firstLineChars="202"/>
        <w:rPr>
          <w:rFonts w:ascii="宋体" w:hAnsi="宋体"/>
          <w:sz w:val="24"/>
        </w:rPr>
      </w:pPr>
      <w:r>
        <w:rPr>
          <w:rFonts w:hint="eastAsia" w:ascii="宋体" w:hAnsi="宋体"/>
          <w:sz w:val="24"/>
        </w:rPr>
        <w:t>（21）工程承包人向</w:t>
      </w:r>
      <w:r>
        <w:rPr>
          <w:rFonts w:hint="eastAsia" w:ascii="宋体" w:hAnsi="宋体"/>
          <w:sz w:val="24"/>
          <w:lang w:eastAsia="zh-CN"/>
        </w:rPr>
        <w:t>分包人</w:t>
      </w:r>
      <w:r>
        <w:rPr>
          <w:rFonts w:hint="eastAsia" w:ascii="宋体" w:hAnsi="宋体"/>
          <w:sz w:val="24"/>
        </w:rPr>
        <w:t>提供施工所需的水、电等要素，</w:t>
      </w:r>
      <w:r>
        <w:rPr>
          <w:rFonts w:hint="eastAsia" w:ascii="宋体" w:hAnsi="宋体"/>
          <w:sz w:val="24"/>
          <w:lang w:eastAsia="zh-CN"/>
        </w:rPr>
        <w:t>分包人</w:t>
      </w:r>
      <w:r>
        <w:rPr>
          <w:rFonts w:hint="eastAsia" w:ascii="宋体" w:hAnsi="宋体"/>
          <w:sz w:val="24"/>
        </w:rPr>
        <w:t>有偿使用。</w:t>
      </w:r>
    </w:p>
    <w:p w14:paraId="65898FE7">
      <w:pPr>
        <w:widowControl/>
        <w:numPr>
          <w:ilvl w:val="-1"/>
          <w:numId w:val="0"/>
        </w:numPr>
        <w:spacing w:line="360" w:lineRule="auto"/>
        <w:ind w:firstLine="484" w:firstLineChars="202"/>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22</w:t>
      </w:r>
      <w:r>
        <w:rPr>
          <w:rFonts w:hint="eastAsia" w:ascii="宋体" w:hAnsi="宋体" w:eastAsia="宋体" w:cs="宋体"/>
          <w:sz w:val="24"/>
          <w:lang w:eastAsia="zh-CN"/>
        </w:rPr>
        <w:t>）</w:t>
      </w:r>
      <w:r>
        <w:rPr>
          <w:rFonts w:hint="eastAsia" w:ascii="宋体" w:hAnsi="宋体" w:eastAsia="宋体" w:cs="宋体"/>
          <w:b w:val="0"/>
          <w:bCs w:val="0"/>
          <w:kern w:val="2"/>
          <w:sz w:val="24"/>
          <w:szCs w:val="24"/>
          <w:u w:val="none"/>
          <w:lang w:val="en-US" w:eastAsia="zh-CN"/>
        </w:rPr>
        <w:t xml:space="preserve">（如需其他要求自行添加） </w:t>
      </w:r>
    </w:p>
    <w:p w14:paraId="09C9A8CB">
      <w:pPr>
        <w:spacing w:line="360" w:lineRule="auto"/>
        <w:ind w:firstLine="482" w:firstLineChars="200"/>
        <w:rPr>
          <w:rFonts w:ascii="宋体" w:hAnsi="宋体"/>
          <w:b/>
          <w:bCs/>
          <w:sz w:val="24"/>
        </w:rPr>
      </w:pPr>
      <w:r>
        <w:rPr>
          <w:rFonts w:hint="eastAsia" w:ascii="宋体" w:hAnsi="宋体"/>
          <w:b/>
          <w:bCs/>
          <w:sz w:val="24"/>
        </w:rPr>
        <w:t>第二十五条</w:t>
      </w:r>
      <w:r>
        <w:rPr>
          <w:rFonts w:ascii="宋体" w:hAnsi="宋体"/>
          <w:b/>
          <w:bCs/>
          <w:sz w:val="24"/>
        </w:rPr>
        <w:t xml:space="preserve"> </w:t>
      </w:r>
      <w:r>
        <w:rPr>
          <w:rFonts w:hint="eastAsia" w:ascii="宋体" w:hAnsi="宋体"/>
          <w:b/>
          <w:bCs/>
          <w:sz w:val="24"/>
        </w:rPr>
        <w:t>合同份数</w:t>
      </w:r>
    </w:p>
    <w:p w14:paraId="2686F42E">
      <w:pPr>
        <w:spacing w:line="420" w:lineRule="exact"/>
        <w:rPr>
          <w:rFonts w:ascii="宋体" w:hAnsi="宋体"/>
          <w:sz w:val="24"/>
        </w:rPr>
      </w:pPr>
      <w:r>
        <w:rPr>
          <w:rFonts w:ascii="宋体" w:hAnsi="宋体"/>
          <w:sz w:val="24"/>
        </w:rPr>
        <w:t xml:space="preserve">   本合同一式</w:t>
      </w:r>
      <w:r>
        <w:rPr>
          <w:rFonts w:hint="eastAsia" w:ascii="宋体" w:hAnsi="宋体"/>
          <w:sz w:val="24"/>
          <w:u w:val="single"/>
          <w:lang w:val="en-US" w:eastAsia="zh-CN"/>
        </w:rPr>
        <w:t xml:space="preserve">  肆   </w:t>
      </w:r>
      <w:r>
        <w:rPr>
          <w:rFonts w:hint="eastAsia" w:ascii="宋体" w:hAnsi="宋体"/>
          <w:sz w:val="24"/>
        </w:rPr>
        <w:t>份，工程承包人执</w:t>
      </w:r>
      <w:r>
        <w:rPr>
          <w:rFonts w:hint="eastAsia" w:ascii="宋体" w:hAnsi="宋体"/>
          <w:sz w:val="24"/>
          <w:u w:val="single"/>
          <w:lang w:val="en-US" w:eastAsia="zh-CN"/>
        </w:rPr>
        <w:t xml:space="preserve">  贰   </w:t>
      </w:r>
      <w:r>
        <w:rPr>
          <w:rFonts w:hint="eastAsia" w:ascii="宋体" w:hAnsi="宋体"/>
          <w:sz w:val="24"/>
        </w:rPr>
        <w:t>份，</w:t>
      </w:r>
      <w:r>
        <w:rPr>
          <w:rFonts w:hint="eastAsia" w:ascii="宋体" w:hAnsi="宋体"/>
          <w:sz w:val="24"/>
          <w:lang w:eastAsia="zh-CN"/>
        </w:rPr>
        <w:t>分包人</w:t>
      </w:r>
      <w:r>
        <w:rPr>
          <w:rFonts w:hint="eastAsia" w:ascii="宋体" w:hAnsi="宋体"/>
          <w:sz w:val="24"/>
        </w:rPr>
        <w:t>执</w:t>
      </w:r>
      <w:r>
        <w:rPr>
          <w:rFonts w:hint="eastAsia" w:ascii="宋体" w:hAnsi="宋体"/>
          <w:sz w:val="24"/>
          <w:u w:val="single"/>
          <w:lang w:val="en-US" w:eastAsia="zh-CN"/>
        </w:rPr>
        <w:t xml:space="preserve">  贰  </w:t>
      </w:r>
      <w:r>
        <w:rPr>
          <w:rFonts w:hint="eastAsia" w:ascii="宋体" w:hAnsi="宋体"/>
          <w:sz w:val="24"/>
        </w:rPr>
        <w:t>份，均具同等法律效力。</w:t>
      </w:r>
    </w:p>
    <w:p w14:paraId="32235D5F">
      <w:pPr>
        <w:spacing w:line="420" w:lineRule="exact"/>
        <w:ind w:firstLine="482" w:firstLineChars="200"/>
        <w:rPr>
          <w:rFonts w:ascii="宋体" w:hAnsi="宋体"/>
          <w:sz w:val="24"/>
        </w:rPr>
      </w:pPr>
      <w:r>
        <w:rPr>
          <w:rFonts w:hint="eastAsia" w:ascii="宋体" w:hAnsi="宋体"/>
          <w:b/>
          <w:bCs/>
          <w:sz w:val="24"/>
        </w:rPr>
        <w:t>第二十六条</w:t>
      </w:r>
      <w:r>
        <w:rPr>
          <w:rFonts w:ascii="宋体" w:hAnsi="宋体"/>
          <w:sz w:val="24"/>
        </w:rPr>
        <w:t xml:space="preserve"> </w:t>
      </w:r>
      <w:r>
        <w:rPr>
          <w:rFonts w:hint="eastAsia" w:ascii="宋体" w:hAnsi="宋体"/>
          <w:b/>
          <w:bCs/>
          <w:sz w:val="24"/>
        </w:rPr>
        <w:t>合同生效</w:t>
      </w:r>
    </w:p>
    <w:p w14:paraId="1556B67A">
      <w:pPr>
        <w:spacing w:line="460" w:lineRule="exact"/>
        <w:ind w:firstLine="420"/>
        <w:rPr>
          <w:rFonts w:ascii="宋体" w:hAnsi="宋体"/>
          <w:sz w:val="24"/>
          <w:u w:val="single"/>
        </w:rPr>
      </w:pPr>
      <w:r>
        <w:rPr>
          <w:rFonts w:hint="eastAsia" w:ascii="宋体" w:hAnsi="宋体"/>
          <w:sz w:val="24"/>
        </w:rPr>
        <w:t>1、合同订立地点：</w:t>
      </w:r>
      <w:r>
        <w:rPr>
          <w:rFonts w:hint="eastAsia" w:ascii="宋体" w:hAnsi="宋体"/>
          <w:sz w:val="24"/>
          <w:u w:val="single"/>
        </w:rPr>
        <w:t>泸州市江阳区。</w:t>
      </w:r>
    </w:p>
    <w:p w14:paraId="494BA9E5">
      <w:pPr>
        <w:spacing w:line="460" w:lineRule="exact"/>
        <w:ind w:firstLine="420"/>
        <w:rPr>
          <w:rFonts w:ascii="宋体" w:hAnsi="宋体"/>
          <w:sz w:val="24"/>
        </w:rPr>
      </w:pPr>
      <w:r>
        <w:rPr>
          <w:rFonts w:hint="eastAsia" w:ascii="宋体" w:hAnsi="宋体"/>
          <w:sz w:val="24"/>
        </w:rPr>
        <w:t>2、本合同自双方法定代表人</w:t>
      </w:r>
      <w:r>
        <w:rPr>
          <w:rFonts w:hint="eastAsia" w:ascii="宋体" w:hAnsi="宋体"/>
          <w:sz w:val="24"/>
          <w:lang w:val="en-US" w:eastAsia="zh-CN"/>
        </w:rPr>
        <w:t>或授权代表人</w:t>
      </w:r>
      <w:r>
        <w:rPr>
          <w:rFonts w:hint="eastAsia" w:ascii="宋体" w:hAnsi="宋体"/>
          <w:sz w:val="24"/>
        </w:rPr>
        <w:t>签章并加盖公章（或合同专用章）且收到</w:t>
      </w:r>
      <w:r>
        <w:rPr>
          <w:rFonts w:hint="eastAsia" w:ascii="宋体" w:hAnsi="宋体"/>
          <w:sz w:val="24"/>
          <w:lang w:eastAsia="zh-CN"/>
        </w:rPr>
        <w:t>分包人</w:t>
      </w:r>
      <w:r>
        <w:rPr>
          <w:rFonts w:hint="eastAsia" w:ascii="宋体" w:hAnsi="宋体"/>
          <w:sz w:val="24"/>
        </w:rPr>
        <w:t>按采购文件规定的履约保证金之日起生效。</w:t>
      </w:r>
    </w:p>
    <w:p w14:paraId="398B6799">
      <w:pPr>
        <w:spacing w:line="460" w:lineRule="exact"/>
        <w:ind w:firstLine="420"/>
        <w:rPr>
          <w:rFonts w:hint="eastAsia" w:ascii="宋体" w:hAnsi="宋体"/>
          <w:sz w:val="24"/>
        </w:rPr>
      </w:pPr>
    </w:p>
    <w:p w14:paraId="65EAF08C">
      <w:pPr>
        <w:spacing w:line="460" w:lineRule="exact"/>
        <w:ind w:firstLine="420"/>
        <w:rPr>
          <w:rFonts w:ascii="宋体" w:hAnsi="宋体"/>
          <w:sz w:val="24"/>
        </w:rPr>
      </w:pPr>
      <w:r>
        <w:rPr>
          <w:rFonts w:hint="eastAsia" w:ascii="宋体" w:hAnsi="宋体"/>
          <w:sz w:val="24"/>
        </w:rPr>
        <w:t>附件一：工程质量承诺书</w:t>
      </w:r>
    </w:p>
    <w:p w14:paraId="5435FCA4">
      <w:pPr>
        <w:spacing w:line="420" w:lineRule="exact"/>
        <w:ind w:firstLine="420"/>
        <w:rPr>
          <w:rFonts w:ascii="宋体" w:hAnsi="宋体"/>
          <w:sz w:val="24"/>
        </w:rPr>
      </w:pPr>
      <w:r>
        <w:rPr>
          <w:rFonts w:hint="eastAsia" w:ascii="宋体" w:hAnsi="宋体"/>
          <w:sz w:val="24"/>
        </w:rPr>
        <w:t>附件二：保障农民工工资承诺书</w:t>
      </w:r>
    </w:p>
    <w:p w14:paraId="35EFEE1C">
      <w:pPr>
        <w:spacing w:line="420" w:lineRule="exact"/>
        <w:ind w:firstLine="420"/>
        <w:rPr>
          <w:rFonts w:ascii="宋体" w:hAnsi="宋体"/>
          <w:sz w:val="24"/>
        </w:rPr>
      </w:pPr>
      <w:r>
        <w:rPr>
          <w:rFonts w:hint="eastAsia" w:ascii="宋体" w:hAnsi="宋体"/>
          <w:sz w:val="24"/>
        </w:rPr>
        <w:t>附件三：职业健康、环境保护、安全生产管理协议书</w:t>
      </w:r>
    </w:p>
    <w:p w14:paraId="042871FC">
      <w:pPr>
        <w:pStyle w:val="2"/>
      </w:pPr>
    </w:p>
    <w:p w14:paraId="7036E45C">
      <w:pPr>
        <w:spacing w:line="420" w:lineRule="exact"/>
        <w:ind w:firstLine="480" w:firstLineChars="200"/>
        <w:rPr>
          <w:rFonts w:hint="eastAsia" w:ascii="宋体" w:hAnsi="宋体"/>
          <w:sz w:val="24"/>
        </w:rPr>
      </w:pPr>
    </w:p>
    <w:p w14:paraId="578BACB9">
      <w:pPr>
        <w:spacing w:line="420" w:lineRule="exact"/>
        <w:ind w:firstLine="480" w:firstLineChars="200"/>
        <w:rPr>
          <w:rFonts w:hint="eastAsia" w:ascii="宋体" w:hAnsi="宋体"/>
          <w:sz w:val="24"/>
        </w:rPr>
      </w:pPr>
    </w:p>
    <w:p w14:paraId="7EF83712">
      <w:pPr>
        <w:spacing w:line="420" w:lineRule="exact"/>
        <w:ind w:firstLine="480" w:firstLineChars="200"/>
        <w:rPr>
          <w:rFonts w:hint="eastAsia" w:ascii="宋体" w:hAnsi="宋体"/>
          <w:sz w:val="24"/>
        </w:rPr>
      </w:pPr>
    </w:p>
    <w:p w14:paraId="367C1292">
      <w:pPr>
        <w:spacing w:line="420" w:lineRule="exact"/>
        <w:ind w:firstLine="0" w:firstLineChars="0"/>
        <w:rPr>
          <w:rFonts w:hint="eastAsia" w:ascii="宋体" w:hAnsi="宋体"/>
          <w:sz w:val="24"/>
        </w:rPr>
      </w:pPr>
    </w:p>
    <w:tbl>
      <w:tblPr>
        <w:tblStyle w:val="15"/>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1"/>
        <w:gridCol w:w="4404"/>
      </w:tblGrid>
      <w:tr w14:paraId="32E5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4371" w:type="dxa"/>
            <w:tcBorders>
              <w:top w:val="nil"/>
              <w:left w:val="nil"/>
              <w:bottom w:val="nil"/>
              <w:right w:val="nil"/>
            </w:tcBorders>
            <w:noWrap w:val="0"/>
            <w:vAlign w:val="top"/>
          </w:tcPr>
          <w:p w14:paraId="72236E7C">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sz w:val="24"/>
              </w:rPr>
              <w:t>工程承包人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泸州兴阳建川实业有限公司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印</w:t>
            </w:r>
            <w:r>
              <w:rPr>
                <w:rFonts w:hint="eastAsia" w:ascii="宋体" w:hAnsi="宋体" w:eastAsia="宋体" w:cs="宋体"/>
                <w:color w:val="auto"/>
                <w:sz w:val="24"/>
                <w:szCs w:val="24"/>
                <w:highlight w:val="none"/>
              </w:rPr>
              <w:t xml:space="preserve"> 章 ) </w:t>
            </w:r>
          </w:p>
          <w:p w14:paraId="28ACC333">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p>
          <w:p w14:paraId="63F14ADD">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p>
          <w:p w14:paraId="4B56F90F">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Style w:val="16"/>
                <w:rFonts w:hint="eastAsia" w:ascii="宋体" w:hAnsi="宋体" w:eastAsia="Arial" w:cs="Times New Roman"/>
                <w:snapToGrid w:val="0"/>
                <w:color w:val="auto"/>
                <w:kern w:val="0"/>
                <w:sz w:val="24"/>
                <w:szCs w:val="24"/>
                <w:highlight w:val="none"/>
                <w:u w:val="single"/>
                <w:lang w:val="en-US" w:eastAsia="zh-CN"/>
              </w:rPr>
              <w:t xml:space="preserve">915105000761080508 </w:t>
            </w:r>
          </w:p>
          <w:p w14:paraId="4F6081AA">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址：</w:t>
            </w:r>
            <w:r>
              <w:rPr>
                <w:rStyle w:val="16"/>
                <w:rFonts w:hint="eastAsia" w:ascii="宋体" w:hAnsi="宋体" w:eastAsia="宋体" w:cs="Times New Roman"/>
                <w:snapToGrid w:val="0"/>
                <w:color w:val="auto"/>
                <w:kern w:val="0"/>
                <w:sz w:val="24"/>
                <w:szCs w:val="24"/>
                <w:highlight w:val="none"/>
                <w:u w:val="single"/>
                <w:lang w:eastAsia="en-US"/>
              </w:rPr>
              <w:t>泸州市江阳区况场镇中大街</w:t>
            </w:r>
          </w:p>
          <w:p w14:paraId="021BEF69">
            <w:pPr>
              <w:pStyle w:val="23"/>
              <w:widowControl w:val="0"/>
              <w:spacing w:line="360" w:lineRule="auto"/>
              <w:ind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646000</w:t>
            </w:r>
          </w:p>
          <w:p w14:paraId="330DBF72">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 ：</w:t>
            </w:r>
            <w:r>
              <w:rPr>
                <w:rStyle w:val="16"/>
                <w:rFonts w:hint="eastAsia" w:ascii="宋体" w:hAnsi="宋体" w:eastAsia="宋体" w:cs="Times New Roman"/>
                <w:snapToGrid w:val="0"/>
                <w:color w:val="auto"/>
                <w:kern w:val="0"/>
                <w:sz w:val="24"/>
                <w:szCs w:val="24"/>
                <w:highlight w:val="none"/>
                <w:u w:val="single"/>
                <w:lang w:eastAsia="en-US"/>
              </w:rPr>
              <w:t xml:space="preserve"> </w:t>
            </w:r>
            <w:r>
              <w:rPr>
                <w:rStyle w:val="16"/>
                <w:rFonts w:hint="eastAsia" w:ascii="宋体" w:hAnsi="宋体" w:eastAsia="宋体" w:cs="Times New Roman"/>
                <w:snapToGrid w:val="0"/>
                <w:color w:val="auto"/>
                <w:kern w:val="0"/>
                <w:sz w:val="24"/>
                <w:szCs w:val="24"/>
                <w:highlight w:val="none"/>
                <w:u w:val="single"/>
                <w:lang w:val="en-US" w:eastAsia="zh-CN"/>
              </w:rPr>
              <w:t>0830-</w:t>
            </w:r>
            <w:r>
              <w:rPr>
                <w:rStyle w:val="16"/>
                <w:rFonts w:hint="eastAsia" w:ascii="宋体" w:hAnsi="宋体" w:eastAsia="宋体" w:cs="Times New Roman"/>
                <w:snapToGrid w:val="0"/>
                <w:color w:val="auto"/>
                <w:kern w:val="0"/>
                <w:sz w:val="24"/>
                <w:szCs w:val="24"/>
                <w:highlight w:val="none"/>
                <w:u w:val="single"/>
                <w:lang w:eastAsia="en-US"/>
              </w:rPr>
              <w:t xml:space="preserve">6522161 </w:t>
            </w:r>
            <w:r>
              <w:rPr>
                <w:rStyle w:val="16"/>
                <w:rFonts w:hint="eastAsia" w:ascii="宋体" w:hAnsi="宋体" w:eastAsia="Arial" w:cs="Times New Roman"/>
                <w:snapToGrid w:val="0"/>
                <w:color w:val="auto"/>
                <w:kern w:val="0"/>
                <w:sz w:val="24"/>
                <w:szCs w:val="24"/>
                <w:highlight w:val="none"/>
                <w:u w:val="single"/>
                <w:lang w:val="en-US" w:eastAsia="zh-CN"/>
              </w:rPr>
              <w:t xml:space="preserve"> </w:t>
            </w:r>
          </w:p>
          <w:p w14:paraId="6E4BC30B">
            <w:pPr>
              <w:pStyle w:val="23"/>
              <w:widowControl w:val="0"/>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真 ：</w:t>
            </w:r>
            <w:r>
              <w:rPr>
                <w:rFonts w:hint="eastAsia" w:ascii="宋体" w:hAnsi="宋体" w:eastAsia="宋体" w:cs="宋体"/>
                <w:color w:val="auto"/>
                <w:sz w:val="24"/>
                <w:szCs w:val="24"/>
                <w:highlight w:val="none"/>
                <w:lang w:val="en-US" w:eastAsia="zh-CN"/>
              </w:rPr>
              <w:t>/</w:t>
            </w:r>
          </w:p>
          <w:p w14:paraId="5DE6A13B">
            <w:pPr>
              <w:pStyle w:val="23"/>
              <w:widowControl w:val="0"/>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lang w:val="en-US" w:eastAsia="zh-CN"/>
              </w:rPr>
              <w:t>/</w:t>
            </w:r>
          </w:p>
          <w:p w14:paraId="02F45CD1">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Style w:val="16"/>
                <w:rFonts w:hint="eastAsia" w:ascii="宋体" w:hAnsi="宋体" w:eastAsia="Arial" w:cs="Times New Roman"/>
                <w:snapToGrid w:val="0"/>
                <w:color w:val="auto"/>
                <w:kern w:val="0"/>
                <w:sz w:val="24"/>
                <w:szCs w:val="24"/>
                <w:highlight w:val="none"/>
                <w:u w:val="single"/>
                <w:lang w:val="en-US" w:eastAsia="zh-CN"/>
              </w:rPr>
              <w:t xml:space="preserve"> 工商银行泸州城西支行  </w:t>
            </w:r>
          </w:p>
          <w:p w14:paraId="3B1E8757">
            <w:pPr>
              <w:pStyle w:val="23"/>
              <w:widowControl w:val="0"/>
              <w:spacing w:line="360" w:lineRule="auto"/>
              <w:ind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账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号 ：</w:t>
            </w:r>
            <w:r>
              <w:rPr>
                <w:rStyle w:val="16"/>
                <w:rFonts w:hint="eastAsia" w:ascii="宋体" w:hAnsi="宋体" w:eastAsia="宋体" w:cs="Times New Roman"/>
                <w:snapToGrid w:val="0"/>
                <w:color w:val="auto"/>
                <w:kern w:val="0"/>
                <w:sz w:val="24"/>
                <w:szCs w:val="24"/>
                <w:highlight w:val="none"/>
                <w:u w:val="single"/>
                <w:lang w:eastAsia="en-US"/>
              </w:rPr>
              <w:t xml:space="preserve"> </w:t>
            </w:r>
            <w:r>
              <w:rPr>
                <w:rStyle w:val="16"/>
                <w:rFonts w:hint="eastAsia" w:ascii="宋体" w:hAnsi="宋体" w:eastAsia="Arial" w:cs="Times New Roman"/>
                <w:snapToGrid w:val="0"/>
                <w:color w:val="auto"/>
                <w:kern w:val="0"/>
                <w:sz w:val="24"/>
                <w:szCs w:val="24"/>
                <w:highlight w:val="none"/>
                <w:u w:val="single"/>
                <w:lang w:val="en-US" w:eastAsia="zh-CN"/>
              </w:rPr>
              <w:t>2304346109201043757</w:t>
            </w:r>
            <w:r>
              <w:rPr>
                <w:rStyle w:val="16"/>
                <w:rFonts w:hint="eastAsia" w:ascii="宋体" w:hAnsi="宋体" w:eastAsia="宋体" w:cs="Times New Roman"/>
                <w:snapToGrid w:val="0"/>
                <w:color w:val="auto"/>
                <w:kern w:val="0"/>
                <w:sz w:val="24"/>
                <w:szCs w:val="24"/>
                <w:highlight w:val="none"/>
                <w:u w:val="single"/>
                <w:lang w:eastAsia="en-US"/>
              </w:rPr>
              <w:t xml:space="preserve"> </w:t>
            </w:r>
          </w:p>
        </w:tc>
        <w:tc>
          <w:tcPr>
            <w:tcW w:w="4404" w:type="dxa"/>
            <w:tcBorders>
              <w:top w:val="nil"/>
              <w:left w:val="nil"/>
              <w:bottom w:val="nil"/>
              <w:right w:val="nil"/>
            </w:tcBorders>
            <w:noWrap w:val="0"/>
            <w:vAlign w:val="top"/>
          </w:tcPr>
          <w:p w14:paraId="7BDCE542">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hAnsi="宋体"/>
                <w:sz w:val="24"/>
                <w:lang w:eastAsia="zh-CN"/>
              </w:rPr>
              <w:t>分包人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印</w:t>
            </w:r>
            <w:r>
              <w:rPr>
                <w:rFonts w:hint="eastAsia" w:ascii="宋体" w:hAnsi="宋体" w:eastAsia="宋体" w:cs="宋体"/>
                <w:color w:val="auto"/>
                <w:sz w:val="24"/>
                <w:szCs w:val="24"/>
                <w:highlight w:val="none"/>
              </w:rPr>
              <w:t xml:space="preserve"> 章 ) </w:t>
            </w:r>
          </w:p>
          <w:p w14:paraId="08B313DD">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p>
          <w:p w14:paraId="038F73B7">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p>
          <w:p w14:paraId="6694BF0E">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Style w:val="16"/>
                <w:rFonts w:hint="eastAsia" w:ascii="宋体" w:hAnsi="宋体" w:eastAsia="宋体" w:cs="宋体"/>
                <w:snapToGrid/>
                <w:color w:val="auto"/>
                <w:kern w:val="0"/>
                <w:sz w:val="24"/>
                <w:szCs w:val="24"/>
                <w:highlight w:val="none"/>
                <w:u w:val="single"/>
                <w:lang w:val="en-US" w:eastAsia="zh-CN"/>
              </w:rPr>
              <w:t xml:space="preserve"> </w:t>
            </w:r>
          </w:p>
          <w:p w14:paraId="7615B3FB">
            <w:pPr>
              <w:pStyle w:val="23"/>
              <w:widowControl w:val="0"/>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址：</w:t>
            </w:r>
            <w:r>
              <w:rPr>
                <w:rFonts w:hint="eastAsia" w:ascii="宋体" w:hAnsi="宋体" w:eastAsia="宋体" w:cs="宋体"/>
                <w:i w:val="0"/>
                <w:strike w:val="0"/>
                <w:color w:val="auto"/>
                <w:spacing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ADBF91">
            <w:pPr>
              <w:pStyle w:val="23"/>
              <w:widowControl w:val="0"/>
              <w:spacing w:line="360" w:lineRule="auto"/>
              <w:ind w:firstLine="0" w:firstLineChars="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p>
          <w:p w14:paraId="2F3E3986">
            <w:pPr>
              <w:pStyle w:val="23"/>
              <w:widowControl w:val="0"/>
              <w:spacing w:line="360" w:lineRule="auto"/>
              <w:ind w:firstLine="0" w:firstLineChars="0"/>
              <w:jc w:val="left"/>
              <w:rPr>
                <w:rStyle w:val="16"/>
                <w:rFonts w:hint="eastAsia" w:ascii="宋体" w:hAnsi="宋体" w:eastAsia="宋体" w:cs="宋体"/>
                <w:snapToGrid/>
                <w:color w:val="auto"/>
                <w:kern w:val="0"/>
                <w:sz w:val="24"/>
                <w:szCs w:val="24"/>
                <w:highlight w:val="none"/>
                <w:u w:val="singl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 ：</w:t>
            </w:r>
            <w:r>
              <w:rPr>
                <w:rStyle w:val="16"/>
                <w:rFonts w:hint="eastAsia" w:ascii="宋体" w:hAnsi="宋体" w:eastAsia="宋体" w:cs="宋体"/>
                <w:snapToGrid/>
                <w:color w:val="auto"/>
                <w:kern w:val="0"/>
                <w:sz w:val="24"/>
                <w:szCs w:val="24"/>
                <w:highlight w:val="none"/>
                <w:u w:val="single"/>
                <w:lang w:val="en-US" w:eastAsia="zh-CN"/>
              </w:rPr>
              <w:t xml:space="preserve"> </w:t>
            </w:r>
          </w:p>
          <w:p w14:paraId="32576429">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真 ：</w:t>
            </w:r>
          </w:p>
          <w:p w14:paraId="4F2D37FC">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14:paraId="09B46F1B">
            <w:pPr>
              <w:pStyle w:val="23"/>
              <w:widowControl w:val="0"/>
              <w:spacing w:line="360" w:lineRule="auto"/>
              <w:jc w:val="left"/>
              <w:rPr>
                <w:rFonts w:hint="eastAsia"/>
              </w:rPr>
            </w:pPr>
            <w:r>
              <w:rPr>
                <w:rFonts w:hint="eastAsia" w:ascii="宋体" w:hAnsi="宋体" w:eastAsia="宋体" w:cs="宋体"/>
                <w:color w:val="auto"/>
                <w:sz w:val="24"/>
                <w:szCs w:val="24"/>
                <w:highlight w:val="none"/>
              </w:rPr>
              <w:t>开户银行：</w:t>
            </w:r>
          </w:p>
          <w:p w14:paraId="3739D362">
            <w:pPr>
              <w:pStyle w:val="23"/>
              <w:widowControl w:val="0"/>
              <w:spacing w:line="360" w:lineRule="auto"/>
              <w:ind w:firstLine="0" w:firstLineChars="0"/>
              <w:jc w:val="left"/>
              <w:rPr>
                <w:rStyle w:val="16"/>
                <w:rFonts w:hint="eastAsia" w:ascii="宋体" w:hAnsi="宋体" w:eastAsia="宋体" w:cs="宋体"/>
                <w:snapToGrid/>
                <w:color w:val="auto"/>
                <w:kern w:val="0"/>
                <w:sz w:val="24"/>
                <w:szCs w:val="24"/>
                <w:highlight w:val="none"/>
                <w:u w:val="none"/>
                <w:lang w:eastAsia="en-US"/>
              </w:rPr>
            </w:pPr>
            <w:r>
              <w:rPr>
                <w:rFonts w:hint="eastAsia" w:ascii="宋体" w:hAnsi="宋体" w:eastAsia="宋体" w:cs="宋体"/>
                <w:color w:val="auto"/>
                <w:sz w:val="24"/>
                <w:szCs w:val="24"/>
                <w:highlight w:val="none"/>
              </w:rPr>
              <w:t xml:space="preserve">账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号 ：</w:t>
            </w:r>
            <w:r>
              <w:rPr>
                <w:rStyle w:val="16"/>
                <w:rFonts w:hint="eastAsia" w:ascii="宋体" w:hAnsi="宋体" w:eastAsia="宋体" w:cs="宋体"/>
                <w:snapToGrid/>
                <w:color w:val="auto"/>
                <w:kern w:val="0"/>
                <w:sz w:val="24"/>
                <w:szCs w:val="24"/>
                <w:highlight w:val="none"/>
                <w:u w:val="none"/>
                <w:lang w:eastAsia="en-US"/>
              </w:rPr>
              <w:t xml:space="preserve"> </w:t>
            </w:r>
          </w:p>
          <w:p w14:paraId="67B4AD56">
            <w:pPr>
              <w:rPr>
                <w:rFonts w:hint="eastAsia"/>
                <w:lang w:val="en-US" w:eastAsia="zh-CN"/>
              </w:rPr>
            </w:pPr>
          </w:p>
        </w:tc>
      </w:tr>
    </w:tbl>
    <w:p w14:paraId="4A2D8033">
      <w:pPr>
        <w:spacing w:line="420" w:lineRule="exact"/>
        <w:ind w:firstLine="420"/>
        <w:rPr>
          <w:rFonts w:hint="default" w:ascii="宋体" w:hAnsi="宋体" w:eastAsia="宋体"/>
          <w:sz w:val="24"/>
          <w:lang w:val="en-US" w:eastAsia="zh-CN"/>
        </w:rPr>
      </w:pPr>
    </w:p>
    <w:p w14:paraId="2C7BA8EA">
      <w:pPr>
        <w:pStyle w:val="2"/>
        <w:rPr>
          <w:rFonts w:ascii="宋体" w:hAnsi="宋体"/>
          <w:sz w:val="24"/>
        </w:rPr>
      </w:pPr>
      <w:r>
        <w:rPr>
          <w:rFonts w:ascii="宋体" w:hAnsi="宋体"/>
          <w:sz w:val="24"/>
        </w:rPr>
        <w:br w:type="page"/>
      </w:r>
    </w:p>
    <w:p w14:paraId="6096A161">
      <w:pPr>
        <w:rPr>
          <w:rFonts w:ascii="宋体" w:hAnsi="宋体"/>
          <w:sz w:val="24"/>
        </w:rPr>
      </w:pPr>
      <w:r>
        <w:rPr>
          <w:rFonts w:hint="eastAsia" w:ascii="宋体" w:hAnsi="宋体"/>
          <w:sz w:val="24"/>
        </w:rPr>
        <w:t>附件一：</w:t>
      </w:r>
    </w:p>
    <w:p w14:paraId="4F025547">
      <w:pPr>
        <w:spacing w:line="360" w:lineRule="auto"/>
        <w:ind w:left="210" w:leftChars="1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u w:val="none"/>
          <w:lang w:val="en-US" w:eastAsia="zh-CN"/>
        </w:rPr>
        <w:t>专业分包</w:t>
      </w:r>
      <w:r>
        <w:rPr>
          <w:rFonts w:hint="eastAsia" w:ascii="宋体" w:hAnsi="宋体" w:eastAsia="宋体" w:cs="宋体"/>
          <w:b/>
          <w:bCs/>
          <w:color w:val="auto"/>
          <w:highlight w:val="none"/>
        </w:rPr>
        <w:t>工程质量</w:t>
      </w:r>
      <w:r>
        <w:rPr>
          <w:rFonts w:hint="eastAsia" w:ascii="宋体" w:hAnsi="宋体" w:cs="宋体"/>
          <w:b/>
          <w:bCs/>
          <w:color w:val="auto"/>
          <w:highlight w:val="none"/>
          <w:lang w:val="en-US" w:eastAsia="zh-CN"/>
        </w:rPr>
        <w:t>承诺书</w:t>
      </w:r>
    </w:p>
    <w:p w14:paraId="501CCAE2">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工程承包人：泸州兴阳建川实业有限公司     </w:t>
      </w:r>
    </w:p>
    <w:p w14:paraId="48DE4880">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w:t>
      </w:r>
    </w:p>
    <w:p w14:paraId="5293C919">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工程承包人与</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根据《中华人民共和国建筑法》《建设工程质量管理条例》和《房屋建筑工程质量保修办法》，经双方协商一致，对</w:t>
      </w:r>
      <w:r>
        <w:rPr>
          <w:rFonts w:hint="eastAsia" w:asciiTheme="majorEastAsia" w:hAnsiTheme="majorEastAsia" w:eastAsiaTheme="majorEastAsia"/>
          <w:highlight w:val="none"/>
          <w:u w:val="single"/>
          <w:lang w:val="en-US" w:eastAsia="zh-CN"/>
        </w:rPr>
        <w:t xml:space="preserve">  泸州港龙江港区大脚石作业区一期工程一标段土石方分包工程 </w:t>
      </w:r>
      <w:r>
        <w:rPr>
          <w:rFonts w:hint="eastAsia" w:asciiTheme="majorEastAsia" w:hAnsiTheme="majorEastAsia" w:eastAsiaTheme="majorEastAsia"/>
          <w:highlight w:val="none"/>
          <w:u w:val="single"/>
        </w:rPr>
        <w:t>（工程名称）</w:t>
      </w:r>
      <w:r>
        <w:rPr>
          <w:rFonts w:hint="eastAsia" w:asciiTheme="majorEastAsia" w:hAnsiTheme="majorEastAsia" w:eastAsiaTheme="majorEastAsia"/>
          <w:highlight w:val="none"/>
        </w:rPr>
        <w:t>签订保修承诺书。</w:t>
      </w:r>
    </w:p>
    <w:p w14:paraId="7D46CBF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一、工程保修范围和内容 </w:t>
      </w:r>
    </w:p>
    <w:p w14:paraId="2462F35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 xml:space="preserve">在保修期内，按照有关法律、法规、规章的管理规定和双方约定，承担本工程保修责任。 </w:t>
      </w:r>
    </w:p>
    <w:p w14:paraId="234B8D6D">
      <w:pPr>
        <w:spacing w:line="420" w:lineRule="exact"/>
        <w:ind w:firstLine="420"/>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 xml:space="preserve">   保修责任范围包括</w:t>
      </w:r>
      <w:r>
        <w:rPr>
          <w:rFonts w:hint="eastAsia" w:asciiTheme="majorEastAsia" w:hAnsiTheme="majorEastAsia" w:eastAsiaTheme="majorEastAsia"/>
          <w:highlight w:val="none"/>
          <w:u w:val="single"/>
          <w:lang w:val="en-US" w:eastAsia="zh-CN"/>
        </w:rPr>
        <w:t xml:space="preserve">   地基基础工程、主体结构工程，屋面防水工程、有防水要求的卫生间、房间和外墙面的防渗漏，供热与供冷系统，电气管线、给排水管道、设备安装和装修工程等</w:t>
      </w:r>
      <w:r>
        <w:rPr>
          <w:rFonts w:hint="eastAsia" w:asciiTheme="majorEastAsia" w:hAnsiTheme="majorEastAsia" w:eastAsiaTheme="majorEastAsia"/>
          <w:highlight w:val="none"/>
        </w:rPr>
        <w:t xml:space="preserve">，以及双方约定的其他项目。具体保修的内容，双方约定如下： </w:t>
      </w:r>
      <w:r>
        <w:rPr>
          <w:rFonts w:hint="eastAsia" w:asciiTheme="majorEastAsia" w:hAnsiTheme="majorEastAsia" w:eastAsiaTheme="majorEastAsia"/>
          <w:highlight w:val="none"/>
          <w:u w:val="single"/>
          <w:lang w:val="en-US" w:eastAsia="zh-CN"/>
        </w:rPr>
        <w:t xml:space="preserve">   /     </w:t>
      </w:r>
    </w:p>
    <w:p w14:paraId="0AA448AE">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二、保修期 </w:t>
      </w:r>
    </w:p>
    <w:p w14:paraId="655C9AC7">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双方根据《建设工程质量管理条例》及有关规定，约定本工程的保修期如下： </w:t>
      </w:r>
    </w:p>
    <w:p w14:paraId="5B65A177">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1.地基基础工程和主体结构工程为设计文件规定的该工程合理使用年限； </w:t>
      </w:r>
    </w:p>
    <w:p w14:paraId="57A32E3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2.屋面防水工程、有防水要求的卫生间、房间和外墙面的防渗漏为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 xml:space="preserve">； </w:t>
      </w:r>
    </w:p>
    <w:p w14:paraId="3129E454">
      <w:pPr>
        <w:spacing w:line="420" w:lineRule="exact"/>
        <w:ind w:firstLine="420"/>
        <w:rPr>
          <w:rFonts w:hint="eastAsia" w:asciiTheme="majorEastAsia" w:hAnsiTheme="majorEastAsia" w:eastAsiaTheme="majorEastAsia"/>
          <w:highlight w:val="none"/>
        </w:rPr>
      </w:pPr>
      <w:r>
        <w:rPr>
          <w:rFonts w:hint="eastAsia" w:asciiTheme="majorEastAsia" w:hAnsiTheme="majorEastAsia" w:eastAsiaTheme="majorEastAsia"/>
          <w:highlight w:val="none"/>
        </w:rPr>
        <w:t>3.装修工程为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w:t>
      </w:r>
    </w:p>
    <w:p w14:paraId="17DBE5C6">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4.电气管线、给排水管道、设备安装工程为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rPr>
        <w:t xml:space="preserve">年； </w:t>
      </w:r>
    </w:p>
    <w:p w14:paraId="680EDAF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5.供热与供冷系统为</w:t>
      </w:r>
      <w:r>
        <w:rPr>
          <w:rFonts w:hint="eastAsia" w:asciiTheme="majorEastAsia" w:hAnsiTheme="majorEastAsia" w:eastAsiaTheme="majorEastAsia"/>
          <w:highlight w:val="none"/>
          <w:u w:val="single"/>
          <w:lang w:val="en-US" w:eastAsia="zh-CN"/>
        </w:rPr>
        <w:t xml:space="preserve">  2个</w:t>
      </w:r>
      <w:r>
        <w:rPr>
          <w:rFonts w:hint="eastAsia" w:asciiTheme="majorEastAsia" w:hAnsiTheme="majorEastAsia" w:eastAsiaTheme="majorEastAsia"/>
          <w:highlight w:val="none"/>
        </w:rPr>
        <w:t xml:space="preserve">采暖期、供冷期； </w:t>
      </w:r>
    </w:p>
    <w:p w14:paraId="27C72D9E">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6.住宅小区内的给排水设施、道路等配套工程为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rPr>
        <w:t xml:space="preserve">年； </w:t>
      </w:r>
    </w:p>
    <w:p w14:paraId="19664E35">
      <w:pPr>
        <w:spacing w:line="420" w:lineRule="exact"/>
        <w:ind w:firstLine="420" w:firstLineChars="0"/>
        <w:rPr>
          <w:rFonts w:hint="eastAsia" w:asciiTheme="majorEastAsia" w:hAnsiTheme="majorEastAsia" w:eastAsiaTheme="majorEastAsia"/>
          <w:highlight w:val="none"/>
        </w:rPr>
      </w:pPr>
      <w:r>
        <w:rPr>
          <w:rFonts w:hint="eastAsia" w:asciiTheme="majorEastAsia" w:hAnsiTheme="majorEastAsia" w:eastAsiaTheme="majorEastAsia"/>
          <w:highlight w:val="none"/>
        </w:rPr>
        <w:t xml:space="preserve">7.其他项目保修期限约定如下： </w:t>
      </w:r>
      <w:r>
        <w:rPr>
          <w:rFonts w:hint="eastAsia" w:asciiTheme="majorEastAsia" w:hAnsiTheme="majorEastAsia" w:eastAsiaTheme="majorEastAsia"/>
          <w:highlight w:val="none"/>
          <w:u w:val="single"/>
        </w:rPr>
        <w:t>其余</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u w:val="single"/>
        </w:rPr>
        <w:t>年</w:t>
      </w:r>
      <w:r>
        <w:rPr>
          <w:rFonts w:hint="eastAsia" w:asciiTheme="majorEastAsia" w:hAnsiTheme="majorEastAsia" w:eastAsiaTheme="majorEastAsia"/>
          <w:highlight w:val="none"/>
        </w:rPr>
        <w:t>。</w:t>
      </w:r>
    </w:p>
    <w:p w14:paraId="7EA4F4BF">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三、保修责任 </w:t>
      </w:r>
    </w:p>
    <w:p w14:paraId="0230EABE">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1.属于责任范围、内容的项目，</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应当在接到保修通知之日起 7 天内派人保修。</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 xml:space="preserve">不在约定期限内派人保修的，可以委托他人修理。 </w:t>
      </w:r>
    </w:p>
    <w:p w14:paraId="76E17FF3">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2.发生紧急抢修事故的，</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 xml:space="preserve">在接到事故通知后，应当立即到达事故现场抢修。 </w:t>
      </w:r>
    </w:p>
    <w:p w14:paraId="3B89FE38">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 xml:space="preserve">实施保修。 </w:t>
      </w:r>
    </w:p>
    <w:p w14:paraId="4CD52DF0">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 4.质量保修完成后，由工程承包人或使用人组织验收。 </w:t>
      </w:r>
    </w:p>
    <w:p w14:paraId="35C676AC">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四、保修费用 </w:t>
      </w:r>
    </w:p>
    <w:p w14:paraId="78C66209">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保修费用由造成质量缺陷的责任方承担。 </w:t>
      </w:r>
    </w:p>
    <w:p w14:paraId="1C7669F1">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五、工程质量保证的退还 </w:t>
      </w:r>
    </w:p>
    <w:p w14:paraId="2D3D20E3">
      <w:pPr>
        <w:spacing w:line="360" w:lineRule="auto"/>
        <w:ind w:firstLine="420" w:firstLineChars="200"/>
        <w:rPr>
          <w:rFonts w:asciiTheme="majorEastAsia" w:hAnsiTheme="majorEastAsia" w:eastAsiaTheme="majorEastAsia"/>
          <w:highlight w:val="none"/>
        </w:rPr>
      </w:pPr>
      <w:r>
        <w:rPr>
          <w:rFonts w:hint="eastAsia" w:ascii="宋体" w:hAnsi="宋体" w:cs="宋体"/>
          <w:color w:val="auto"/>
          <w:szCs w:val="21"/>
          <w:highlight w:val="none"/>
        </w:rPr>
        <w:t>质量保证金按结算审定的金额</w:t>
      </w:r>
      <w:r>
        <w:rPr>
          <w:rFonts w:ascii="宋体" w:hAnsi="宋体" w:cs="宋体"/>
          <w:color w:val="auto"/>
          <w:szCs w:val="21"/>
          <w:highlight w:val="none"/>
        </w:rPr>
        <w:t>3%计留，质量保修期___</w:t>
      </w:r>
      <w:r>
        <w:rPr>
          <w:rFonts w:hint="eastAsia" w:ascii="宋体" w:hAnsi="宋体" w:cs="宋体"/>
          <w:color w:val="auto"/>
          <w:szCs w:val="21"/>
          <w:highlight w:val="none"/>
          <w:lang w:val="en-US" w:eastAsia="zh-CN"/>
        </w:rPr>
        <w:t>2</w:t>
      </w:r>
      <w:r>
        <w:rPr>
          <w:rFonts w:ascii="宋体" w:hAnsi="宋体" w:cs="宋体"/>
          <w:color w:val="auto"/>
          <w:szCs w:val="21"/>
          <w:highlight w:val="none"/>
        </w:rPr>
        <w:t>_(1年/2年)年满后</w:t>
      </w:r>
      <w:r>
        <w:rPr>
          <w:rFonts w:ascii="宋体" w:hAnsi="宋体" w:cs="宋体"/>
          <w:color w:val="auto"/>
          <w:szCs w:val="21"/>
          <w:highlight w:val="none"/>
          <w:u w:val="single"/>
        </w:rPr>
        <w:t>14日内扣除</w:t>
      </w:r>
      <w:r>
        <w:rPr>
          <w:rFonts w:hint="eastAsia" w:ascii="宋体" w:hAnsi="宋体" w:cs="宋体"/>
          <w:color w:val="auto"/>
          <w:szCs w:val="21"/>
          <w:highlight w:val="none"/>
          <w:u w:val="single"/>
          <w:lang w:val="en-US" w:eastAsia="zh-CN"/>
        </w:rPr>
        <w:t>分包人</w:t>
      </w:r>
      <w:r>
        <w:rPr>
          <w:rFonts w:ascii="宋体" w:hAnsi="宋体" w:cs="宋体"/>
          <w:color w:val="auto"/>
          <w:szCs w:val="21"/>
          <w:highlight w:val="none"/>
          <w:u w:val="single"/>
        </w:rPr>
        <w:t>产生的维修费用后无息返回（具有防水工程的无息返还审定结算金额的2%，审定结算金额的1%在防水质保期5年满后14日内扣除</w:t>
      </w:r>
      <w:r>
        <w:rPr>
          <w:rFonts w:hint="eastAsia" w:ascii="宋体" w:hAnsi="宋体" w:cs="宋体"/>
          <w:color w:val="auto"/>
          <w:szCs w:val="21"/>
          <w:highlight w:val="none"/>
          <w:u w:val="single"/>
          <w:lang w:val="en-US" w:eastAsia="zh-CN"/>
        </w:rPr>
        <w:t>分包人</w:t>
      </w:r>
      <w:r>
        <w:rPr>
          <w:rFonts w:ascii="宋体" w:hAnsi="宋体" w:cs="宋体"/>
          <w:color w:val="auto"/>
          <w:szCs w:val="21"/>
          <w:highlight w:val="none"/>
          <w:u w:val="single"/>
        </w:rPr>
        <w:t>产生的维修费用后无息返回）</w:t>
      </w:r>
      <w:r>
        <w:rPr>
          <w:rFonts w:hint="eastAsia" w:asciiTheme="majorEastAsia" w:hAnsiTheme="majorEastAsia" w:eastAsiaTheme="majorEastAsia"/>
          <w:highlight w:val="none"/>
        </w:rPr>
        <w:t>。如由</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责任引起的维修费用高于计留的质保金，由</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予以补足。</w:t>
      </w:r>
    </w:p>
    <w:p w14:paraId="2062F2F5">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六、其他 </w:t>
      </w:r>
    </w:p>
    <w:p w14:paraId="44065620">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双方约定的其他工程保修责任事项： </w:t>
      </w:r>
    </w:p>
    <w:p w14:paraId="776F581C">
      <w:pPr>
        <w:spacing w:line="420" w:lineRule="exact"/>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u w:val="single"/>
          <w:lang w:val="en-US" w:eastAsia="zh-CN"/>
        </w:rPr>
        <w:t xml:space="preserve">     /   </w:t>
      </w:r>
    </w:p>
    <w:p w14:paraId="2CAC0641">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本工程保修承诺书，由工程承包人、</w:t>
      </w:r>
      <w:r>
        <w:rPr>
          <w:rFonts w:hint="eastAsia" w:asciiTheme="majorEastAsia" w:hAnsiTheme="majorEastAsia" w:eastAsiaTheme="majorEastAsia"/>
          <w:highlight w:val="none"/>
          <w:lang w:eastAsia="zh-CN"/>
        </w:rPr>
        <w:t>分包人</w:t>
      </w:r>
      <w:r>
        <w:rPr>
          <w:rFonts w:hint="eastAsia" w:asciiTheme="majorEastAsia" w:hAnsiTheme="majorEastAsia" w:eastAsiaTheme="majorEastAsia"/>
          <w:highlight w:val="none"/>
        </w:rPr>
        <w:t xml:space="preserve">双方共同签署，作为施工合同附件，其有效期限至保修期满。 </w:t>
      </w:r>
    </w:p>
    <w:p w14:paraId="1FEE1BC2">
      <w:pPr>
        <w:pStyle w:val="2"/>
        <w:rPr>
          <w:rFonts w:asciiTheme="majorEastAsia" w:hAnsiTheme="majorEastAsia" w:eastAsiaTheme="majorEastAsia"/>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10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8BC27E3">
            <w:pPr>
              <w:pStyle w:val="2"/>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Theme="majorEastAsia" w:hAnsiTheme="majorEastAsia" w:eastAsiaTheme="majorEastAsia"/>
                <w:highlight w:val="none"/>
              </w:rPr>
              <w:t>工程承包人</w:t>
            </w:r>
            <w:r>
              <w:rPr>
                <w:rFonts w:hint="eastAsia" w:ascii="宋体" w:hAnsi="宋体" w:eastAsia="宋体" w:cs="宋体"/>
                <w:color w:val="auto"/>
                <w:kern w:val="2"/>
                <w:sz w:val="21"/>
                <w:szCs w:val="24"/>
                <w:highlight w:val="none"/>
                <w:lang w:val="en-US" w:eastAsia="zh-CN" w:bidi="ar-SA"/>
              </w:rPr>
              <w:t>（印章）：</w:t>
            </w:r>
          </w:p>
          <w:p w14:paraId="4A5C79EF">
            <w:pPr>
              <w:pStyle w:val="2"/>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 </w:t>
            </w:r>
          </w:p>
          <w:p w14:paraId="04111207">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w:t>
            </w:r>
          </w:p>
          <w:p w14:paraId="15A338F1">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14:paraId="3921E3F9">
            <w:pPr>
              <w:rPr>
                <w:rFonts w:hint="default"/>
                <w:lang w:val="en-US" w:eastAsia="zh-CN"/>
              </w:rPr>
            </w:pPr>
            <w:r>
              <w:rPr>
                <w:rFonts w:hint="eastAsia" w:ascii="宋体" w:hAnsi="宋体" w:cs="宋体"/>
                <w:color w:val="auto"/>
                <w:kern w:val="2"/>
                <w:sz w:val="21"/>
                <w:szCs w:val="24"/>
                <w:highlight w:val="none"/>
                <w:lang w:val="en-US" w:eastAsia="zh-CN" w:bidi="ar-SA"/>
              </w:rPr>
              <w:t>日期：</w:t>
            </w:r>
          </w:p>
          <w:p w14:paraId="69774C5A">
            <w:pPr>
              <w:pStyle w:val="2"/>
              <w:rPr>
                <w:rFonts w:asciiTheme="majorEastAsia" w:hAnsiTheme="majorEastAsia" w:eastAsiaTheme="majorEastAsia"/>
                <w:highlight w:val="none"/>
                <w:vertAlign w:val="baseline"/>
              </w:rPr>
            </w:pPr>
            <w:r>
              <w:rPr>
                <w:rFonts w:asciiTheme="majorEastAsia" w:hAnsiTheme="majorEastAsia" w:eastAsiaTheme="majorEastAsia"/>
                <w:highlight w:val="none"/>
              </w:rPr>
              <w:br w:type="page"/>
            </w:r>
          </w:p>
        </w:tc>
        <w:tc>
          <w:tcPr>
            <w:tcW w:w="4261" w:type="dxa"/>
          </w:tcPr>
          <w:p w14:paraId="45D72BB3">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Theme="majorEastAsia" w:hAnsiTheme="majorEastAsia" w:eastAsiaTheme="majorEastAsia"/>
                <w:highlight w:val="none"/>
                <w:lang w:eastAsia="zh-CN"/>
              </w:rPr>
              <w:t>分包人</w:t>
            </w:r>
            <w:r>
              <w:rPr>
                <w:rFonts w:hint="eastAsia" w:ascii="宋体" w:hAnsi="宋体" w:eastAsia="宋体" w:cs="宋体"/>
                <w:color w:val="auto"/>
                <w:kern w:val="2"/>
                <w:sz w:val="21"/>
                <w:szCs w:val="24"/>
                <w:highlight w:val="none"/>
                <w:lang w:val="en-US" w:eastAsia="zh-CN" w:bidi="ar-SA"/>
              </w:rPr>
              <w:t>（印章）：</w:t>
            </w:r>
          </w:p>
          <w:p w14:paraId="0FABCDD1">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联系地址：</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14:paraId="4301F48A">
            <w:pPr>
              <w:pStyle w:val="2"/>
              <w:spacing w:line="360" w:lineRule="auto"/>
              <w:jc w:val="left"/>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w:t>
            </w:r>
          </w:p>
          <w:p w14:paraId="0D07E891">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14:paraId="2C224016">
            <w:pPr>
              <w:pStyle w:val="2"/>
              <w:rPr>
                <w:rFonts w:hint="eastAsia" w:asciiTheme="majorEastAsia" w:hAnsiTheme="majorEastAsia" w:eastAsiaTheme="majorEastAsia"/>
                <w:highlight w:val="none"/>
                <w:vertAlign w:val="baseline"/>
                <w:lang w:val="en-US" w:eastAsia="zh-CN"/>
              </w:rPr>
            </w:pPr>
            <w:r>
              <w:rPr>
                <w:rFonts w:hint="eastAsia" w:asciiTheme="majorEastAsia" w:hAnsiTheme="majorEastAsia" w:eastAsiaTheme="majorEastAsia"/>
                <w:highlight w:val="none"/>
                <w:vertAlign w:val="baseline"/>
                <w:lang w:val="en-US" w:eastAsia="zh-CN"/>
              </w:rPr>
              <w:t>日期：</w:t>
            </w:r>
          </w:p>
        </w:tc>
      </w:tr>
    </w:tbl>
    <w:p w14:paraId="1A3C965C">
      <w:pPr>
        <w:spacing w:line="420" w:lineRule="exact"/>
        <w:ind w:firstLine="420"/>
        <w:rPr>
          <w:rFonts w:ascii="宋体" w:hAnsi="宋体"/>
          <w:sz w:val="24"/>
        </w:rPr>
      </w:pPr>
    </w:p>
    <w:p w14:paraId="580921F4">
      <w:pPr>
        <w:pStyle w:val="2"/>
      </w:pPr>
    </w:p>
    <w:p w14:paraId="72640885">
      <w:pPr>
        <w:spacing w:line="360" w:lineRule="auto"/>
        <w:rPr>
          <w:rFonts w:ascii="宋体" w:hAnsi="宋体"/>
        </w:rPr>
      </w:pPr>
    </w:p>
    <w:p w14:paraId="2C054C6B"/>
    <w:p w14:paraId="1443AF2B"/>
    <w:p w14:paraId="6D15082F"/>
    <w:p w14:paraId="1798095E">
      <w:pPr>
        <w:ind w:firstLine="303"/>
        <w:jc w:val="left"/>
      </w:pPr>
    </w:p>
    <w:p w14:paraId="253A6571">
      <w:pPr>
        <w:pStyle w:val="2"/>
      </w:pPr>
    </w:p>
    <w:p w14:paraId="26110178">
      <w:pPr>
        <w:spacing w:line="420" w:lineRule="exact"/>
        <w:ind w:firstLine="420"/>
        <w:rPr>
          <w:rFonts w:hint="eastAsia" w:ascii="宋体" w:hAnsi="宋体"/>
          <w:sz w:val="24"/>
        </w:rPr>
      </w:pPr>
    </w:p>
    <w:p w14:paraId="47D25DE5">
      <w:pPr>
        <w:spacing w:line="420" w:lineRule="exact"/>
        <w:ind w:firstLine="420"/>
        <w:rPr>
          <w:rFonts w:hint="eastAsia" w:ascii="宋体" w:hAnsi="宋体"/>
          <w:sz w:val="24"/>
        </w:rPr>
      </w:pPr>
    </w:p>
    <w:p w14:paraId="5F06A304">
      <w:pPr>
        <w:spacing w:line="420" w:lineRule="exact"/>
        <w:ind w:firstLine="420"/>
        <w:rPr>
          <w:rFonts w:hint="eastAsia" w:ascii="宋体" w:hAnsi="宋体"/>
          <w:sz w:val="24"/>
        </w:rPr>
      </w:pPr>
    </w:p>
    <w:p w14:paraId="2E8B4F67">
      <w:pPr>
        <w:spacing w:line="420" w:lineRule="exact"/>
        <w:ind w:firstLine="420"/>
        <w:rPr>
          <w:rFonts w:hint="eastAsia" w:ascii="宋体" w:hAnsi="宋体"/>
          <w:sz w:val="24"/>
        </w:rPr>
      </w:pPr>
    </w:p>
    <w:p w14:paraId="03E17CB0">
      <w:pPr>
        <w:spacing w:line="420" w:lineRule="exact"/>
        <w:ind w:firstLine="420"/>
        <w:rPr>
          <w:rFonts w:hint="eastAsia" w:ascii="宋体" w:hAnsi="宋体"/>
          <w:sz w:val="24"/>
        </w:rPr>
      </w:pPr>
    </w:p>
    <w:p w14:paraId="395C8F84">
      <w:pPr>
        <w:spacing w:line="420" w:lineRule="exact"/>
        <w:ind w:firstLine="420"/>
        <w:rPr>
          <w:rFonts w:hint="eastAsia" w:ascii="宋体" w:hAnsi="宋体"/>
          <w:sz w:val="24"/>
        </w:rPr>
      </w:pPr>
    </w:p>
    <w:p w14:paraId="356350CB">
      <w:pPr>
        <w:spacing w:line="420" w:lineRule="exact"/>
        <w:ind w:firstLine="420"/>
        <w:rPr>
          <w:rFonts w:hint="eastAsia" w:ascii="宋体" w:hAnsi="宋体"/>
          <w:sz w:val="24"/>
        </w:rPr>
      </w:pPr>
    </w:p>
    <w:p w14:paraId="597E8CBA">
      <w:pPr>
        <w:spacing w:line="420" w:lineRule="exact"/>
        <w:ind w:firstLine="420"/>
        <w:rPr>
          <w:rFonts w:hint="eastAsia" w:ascii="宋体" w:hAnsi="宋体"/>
          <w:sz w:val="24"/>
        </w:rPr>
      </w:pPr>
    </w:p>
    <w:p w14:paraId="773FC2EF">
      <w:pPr>
        <w:spacing w:line="420" w:lineRule="exact"/>
        <w:ind w:firstLine="420"/>
        <w:rPr>
          <w:rFonts w:ascii="宋体" w:hAnsi="宋体"/>
          <w:sz w:val="24"/>
        </w:rPr>
      </w:pPr>
      <w:r>
        <w:rPr>
          <w:rFonts w:hint="eastAsia" w:ascii="宋体" w:hAnsi="宋体"/>
          <w:sz w:val="24"/>
        </w:rPr>
        <w:t>附件二：</w:t>
      </w:r>
    </w:p>
    <w:p w14:paraId="36C1825A">
      <w:pPr>
        <w:spacing w:line="420" w:lineRule="exact"/>
        <w:ind w:firstLine="420"/>
        <w:jc w:val="center"/>
        <w:rPr>
          <w:rFonts w:ascii="宋体" w:hAnsi="宋体"/>
          <w:sz w:val="24"/>
        </w:rPr>
      </w:pPr>
      <w:r>
        <w:rPr>
          <w:rFonts w:hint="eastAsia" w:ascii="宋体" w:hAnsi="宋体"/>
          <w:sz w:val="24"/>
        </w:rPr>
        <w:t>保障农民工工资承诺书</w:t>
      </w:r>
    </w:p>
    <w:p w14:paraId="363D9AE6">
      <w:pPr>
        <w:spacing w:line="420" w:lineRule="exact"/>
        <w:ind w:firstLine="420"/>
        <w:rPr>
          <w:rFonts w:ascii="宋体" w:hAnsi="宋体"/>
          <w:sz w:val="24"/>
        </w:rPr>
      </w:pPr>
    </w:p>
    <w:p w14:paraId="7DCD1FF5">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致：泸州兴阳建川实业有限公司</w:t>
      </w:r>
    </w:p>
    <w:p w14:paraId="127DC864">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为保护民工的合法权益，做到不拖欠民工工资，本人以</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cs="Times New Roman"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公司法定代表人的身份，就我公司承接的</w:t>
      </w:r>
      <w:r>
        <w:rPr>
          <w:rFonts w:hint="eastAsia" w:asciiTheme="majorEastAsia" w:hAnsiTheme="majorEastAsia" w:eastAsiaTheme="majorEastAsia"/>
          <w:highlight w:val="none"/>
          <w:u w:val="single"/>
          <w:lang w:val="en-US" w:eastAsia="zh-CN"/>
        </w:rPr>
        <w:t xml:space="preserve">   泸州港龙江港区大脚石作业区一期工程一标段土石方分包工程   </w:t>
      </w:r>
      <w:r>
        <w:rPr>
          <w:rFonts w:hint="eastAsia" w:asciiTheme="majorEastAsia" w:hAnsiTheme="majorEastAsia" w:eastAsiaTheme="majorEastAsia"/>
          <w:highlight w:val="none"/>
        </w:rPr>
        <w:t>，郑重承诺：</w:t>
      </w:r>
    </w:p>
    <w:p w14:paraId="21E49DB3">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1.严格遵守《劳动法》《保证农民工工资支付条例》等国家和地方关于农民工用工及工资支付的有关规定。</w:t>
      </w:r>
    </w:p>
    <w:p w14:paraId="13EB71FB">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2.按规定与录用的每位农民工签订《劳动用工合同》，明确工资发放方式、标准及支付时间等。</w:t>
      </w:r>
    </w:p>
    <w:p w14:paraId="555300EA">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3.将农民工工资按月足额支付给农民工本人，不发放到“包工头”等不具备用工主体资格的组织或个人。</w:t>
      </w:r>
    </w:p>
    <w:p w14:paraId="72FB0E61">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4.我公司对民工工资的支付负直接责任，全面负责与之形成劳动关系的民工的用工管理。</w:t>
      </w:r>
    </w:p>
    <w:p w14:paraId="665E5DC2">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5.我公司相关人员积极配合承包方落实保障农民工工资发放的各项工作，及时按承包方要求送交各项资料。</w:t>
      </w:r>
    </w:p>
    <w:p w14:paraId="1BAB4758">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6.我公司民工工资的支付工作接受承包方的监督管理，若本公司出现违反民工工资支付相关法律法规及本承诺书条款的行为，全部责任由我公司承担。</w:t>
      </w:r>
    </w:p>
    <w:p w14:paraId="059BDACB">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7.若发生拖欠或克扣民工工资行为造成民工讨薪、上访等事件，本公司愿意接收相关部门处罚，并配合解决。</w:t>
      </w:r>
    </w:p>
    <w:p w14:paraId="31F5BDB2">
      <w:pPr>
        <w:spacing w:line="420" w:lineRule="exact"/>
        <w:ind w:firstLine="420"/>
        <w:rPr>
          <w:rFonts w:asciiTheme="majorEastAsia" w:hAnsiTheme="majorEastAsia" w:eastAsiaTheme="majorEastAsia"/>
          <w:highlight w:val="none"/>
        </w:rPr>
      </w:pPr>
    </w:p>
    <w:p w14:paraId="4B02C19E">
      <w:pPr>
        <w:spacing w:line="420" w:lineRule="exact"/>
        <w:ind w:firstLine="420"/>
        <w:rPr>
          <w:rFonts w:hint="eastAsia" w:cs="Times New Roman" w:asciiTheme="majorEastAsia" w:hAnsiTheme="majorEastAsia" w:eastAsiaTheme="majorEastAsia"/>
          <w:highlight w:val="none"/>
        </w:rPr>
      </w:pPr>
      <w:r>
        <w:rPr>
          <w:rFonts w:hint="eastAsia" w:cs="Times New Roman" w:asciiTheme="majorEastAsia" w:hAnsiTheme="majorEastAsia" w:eastAsiaTheme="majorEastAsia"/>
          <w:highlight w:val="none"/>
        </w:rPr>
        <w:t>承诺单位：</w:t>
      </w:r>
    </w:p>
    <w:p w14:paraId="59802437">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法定代表人或委托代理人：</w:t>
      </w:r>
    </w:p>
    <w:p w14:paraId="5A41470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承诺时间：</w:t>
      </w:r>
      <w:r>
        <w:rPr>
          <w:rFonts w:asciiTheme="majorEastAsia" w:hAnsiTheme="majorEastAsia" w:eastAsiaTheme="majorEastAsia"/>
          <w:highlight w:val="none"/>
        </w:rPr>
        <w:t> </w:t>
      </w:r>
    </w:p>
    <w:p w14:paraId="4C971C6E">
      <w:pPr>
        <w:spacing w:line="420" w:lineRule="exact"/>
        <w:ind w:firstLine="420"/>
        <w:rPr>
          <w:rFonts w:ascii="宋体" w:hAnsi="宋体"/>
          <w:sz w:val="24"/>
        </w:rPr>
      </w:pPr>
    </w:p>
    <w:p w14:paraId="1CCEE528">
      <w:pPr>
        <w:rPr>
          <w:rFonts w:ascii="宋体" w:hAnsi="宋体"/>
          <w:sz w:val="24"/>
        </w:rPr>
      </w:pPr>
    </w:p>
    <w:p w14:paraId="6653AC87"/>
    <w:p w14:paraId="7EFDCE84"/>
    <w:p w14:paraId="27F3A699"/>
    <w:p w14:paraId="7AEC3496"/>
    <w:p w14:paraId="6085A8EE"/>
    <w:p w14:paraId="203FB4AD"/>
    <w:p w14:paraId="0621528F">
      <w:pPr>
        <w:jc w:val="left"/>
      </w:pPr>
    </w:p>
    <w:p w14:paraId="7AE1F31B">
      <w:pPr>
        <w:jc w:val="left"/>
      </w:pPr>
    </w:p>
    <w:p w14:paraId="46516357">
      <w:pPr>
        <w:jc w:val="left"/>
      </w:pPr>
    </w:p>
    <w:p w14:paraId="128DCBD5">
      <w:pPr>
        <w:jc w:val="left"/>
      </w:pPr>
    </w:p>
    <w:p w14:paraId="480B5E37">
      <w:pPr>
        <w:spacing w:line="420" w:lineRule="exact"/>
        <w:jc w:val="left"/>
        <w:rPr>
          <w:rFonts w:ascii="宋体" w:hAnsi="宋体"/>
          <w:sz w:val="24"/>
        </w:rPr>
      </w:pPr>
      <w:r>
        <w:rPr>
          <w:rFonts w:hint="eastAsia" w:ascii="宋体" w:hAnsi="宋体"/>
          <w:sz w:val="24"/>
        </w:rPr>
        <w:t>附件三:</w:t>
      </w:r>
    </w:p>
    <w:p w14:paraId="030C0CA4">
      <w:pPr>
        <w:spacing w:line="420" w:lineRule="exact"/>
        <w:rPr>
          <w:rFonts w:ascii="宋体" w:hAnsi="宋体"/>
          <w:sz w:val="24"/>
        </w:rPr>
      </w:pPr>
    </w:p>
    <w:p w14:paraId="1B90136E">
      <w:pPr>
        <w:spacing w:line="420" w:lineRule="exact"/>
        <w:ind w:firstLine="42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职业健康、环境保护、安全生产</w:t>
      </w:r>
      <w:r>
        <w:rPr>
          <w:rFonts w:hint="eastAsia" w:ascii="宋体" w:hAnsi="宋体" w:eastAsia="宋体" w:cs="宋体"/>
          <w:b/>
          <w:bCs/>
          <w:color w:val="auto"/>
          <w:sz w:val="28"/>
          <w:szCs w:val="28"/>
          <w:highlight w:val="none"/>
        </w:rPr>
        <w:t>管理协议书</w:t>
      </w:r>
    </w:p>
    <w:p w14:paraId="03CD4C0E">
      <w:pPr>
        <w:spacing w:line="420" w:lineRule="exact"/>
        <w:ind w:firstLine="420"/>
        <w:jc w:val="center"/>
        <w:outlineLvl w:val="9"/>
        <w:rPr>
          <w:rFonts w:hint="eastAsia" w:ascii="宋体" w:hAnsi="宋体" w:eastAsia="宋体" w:cs="宋体"/>
          <w:b/>
          <w:bCs/>
          <w:color w:val="auto"/>
          <w:sz w:val="28"/>
          <w:szCs w:val="28"/>
          <w:highlight w:val="none"/>
        </w:rPr>
      </w:pPr>
    </w:p>
    <w:p w14:paraId="25953DA9">
      <w:pPr>
        <w:spacing w:line="420" w:lineRule="exact"/>
        <w:ind w:firstLine="420"/>
        <w:jc w:val="left"/>
        <w:rPr>
          <w:rFonts w:hint="default" w:asciiTheme="majorEastAsia" w:hAnsiTheme="majorEastAsia" w:eastAsiaTheme="majorEastAsia"/>
          <w:sz w:val="21"/>
          <w:highlight w:val="none"/>
          <w:lang w:eastAsia="zh-CN"/>
        </w:rPr>
      </w:pPr>
      <w:r>
        <w:rPr>
          <w:rFonts w:hint="default" w:asciiTheme="majorEastAsia" w:hAnsiTheme="majorEastAsia" w:eastAsiaTheme="majorEastAsia"/>
          <w:sz w:val="21"/>
          <w:highlight w:val="none"/>
        </w:rPr>
        <w:t>甲方（</w:t>
      </w:r>
      <w:r>
        <w:rPr>
          <w:rFonts w:hint="eastAsia" w:asciiTheme="majorEastAsia" w:hAnsiTheme="majorEastAsia" w:eastAsiaTheme="majorEastAsia"/>
          <w:sz w:val="21"/>
          <w:highlight w:val="none"/>
          <w:lang w:val="en-US" w:eastAsia="zh-CN"/>
        </w:rPr>
        <w:t>工程承包人</w:t>
      </w:r>
      <w:r>
        <w:rPr>
          <w:rFonts w:hint="default" w:asciiTheme="majorEastAsia" w:hAnsiTheme="majorEastAsia" w:eastAsiaTheme="majorEastAsia"/>
          <w:sz w:val="21"/>
          <w:highlight w:val="none"/>
        </w:rPr>
        <w:t>）：</w:t>
      </w:r>
      <w:r>
        <w:rPr>
          <w:rFonts w:hint="default" w:asciiTheme="majorEastAsia" w:hAnsiTheme="majorEastAsia" w:eastAsiaTheme="majorEastAsia"/>
          <w:sz w:val="21"/>
          <w:highlight w:val="none"/>
          <w:lang w:val="en-US" w:eastAsia="zh-CN"/>
        </w:rPr>
        <w:t xml:space="preserve"> 泸州兴阳建川实业有限公司</w:t>
      </w:r>
    </w:p>
    <w:p w14:paraId="38E3AB2E">
      <w:pPr>
        <w:spacing w:line="420" w:lineRule="exact"/>
        <w:ind w:firstLine="420"/>
        <w:rPr>
          <w:rFonts w:asciiTheme="majorEastAsia" w:hAnsiTheme="majorEastAsia" w:eastAsiaTheme="majorEastAsia"/>
          <w:sz w:val="21"/>
          <w:highlight w:val="none"/>
        </w:rPr>
      </w:pPr>
      <w:r>
        <w:rPr>
          <w:rFonts w:hint="default" w:asciiTheme="majorEastAsia" w:hAnsiTheme="majorEastAsia" w:eastAsiaTheme="majorEastAsia"/>
          <w:sz w:val="21"/>
          <w:highlight w:val="none"/>
        </w:rPr>
        <w:t>乙方（</w:t>
      </w:r>
      <w:r>
        <w:rPr>
          <w:rFonts w:hint="eastAsia" w:asciiTheme="majorEastAsia" w:hAnsiTheme="majorEastAsia" w:eastAsiaTheme="majorEastAsia"/>
          <w:sz w:val="21"/>
          <w:highlight w:val="none"/>
          <w:lang w:val="en-US" w:eastAsia="zh-CN"/>
        </w:rPr>
        <w:t>分包人</w:t>
      </w:r>
      <w:r>
        <w:rPr>
          <w:rFonts w:hint="default" w:asciiTheme="majorEastAsia" w:hAnsiTheme="majorEastAsia" w:eastAsiaTheme="majorEastAsia"/>
          <w:sz w:val="21"/>
          <w:highlight w:val="none"/>
        </w:rPr>
        <w:t>）：</w:t>
      </w:r>
      <w:r>
        <w:rPr>
          <w:rFonts w:hint="default" w:cs="Times New Roman" w:asciiTheme="majorEastAsia" w:hAnsiTheme="majorEastAsia" w:eastAsiaTheme="majorEastAsia"/>
          <w:sz w:val="21"/>
          <w:szCs w:val="24"/>
          <w:highlight w:val="none"/>
          <w:u w:val="none"/>
          <w:lang w:val="en-US" w:eastAsia="zh-CN"/>
        </w:rPr>
        <w:t xml:space="preserve"> </w:t>
      </w:r>
    </w:p>
    <w:p w14:paraId="46EF07B8">
      <w:pPr>
        <w:spacing w:line="420" w:lineRule="exact"/>
        <w:ind w:firstLine="420"/>
        <w:rPr>
          <w:rFonts w:asciiTheme="majorEastAsia" w:hAnsiTheme="majorEastAsia" w:eastAsiaTheme="majorEastAsia"/>
          <w:sz w:val="21"/>
          <w:highlight w:val="none"/>
        </w:rPr>
      </w:pPr>
      <w:r>
        <w:rPr>
          <w:rFonts w:hint="default" w:cs="Times New Roman" w:asciiTheme="majorEastAsia" w:hAnsiTheme="majorEastAsia" w:eastAsiaTheme="majorEastAsia"/>
          <w:sz w:val="21"/>
          <w:szCs w:val="24"/>
          <w:highlight w:val="none"/>
          <w:u w:val="none"/>
          <w:lang w:val="en-US" w:eastAsia="zh-CN"/>
        </w:rPr>
        <w:t xml:space="preserve"> </w:t>
      </w:r>
    </w:p>
    <w:p w14:paraId="63AB5B9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14:paraId="2567EF8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一、双方的权利和义务</w:t>
      </w:r>
    </w:p>
    <w:p w14:paraId="7829701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（一）</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的权利</w:t>
      </w:r>
    </w:p>
    <w:p w14:paraId="04F2433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1.审核</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的安全资质以及相关业绩，审核不合格的不予分包工程。</w:t>
      </w:r>
    </w:p>
    <w:p w14:paraId="551E832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建立健全分包工程施工安全管理组织机构，严格执行国家安全生产法律、法规、标准、安全生产规章制度，落实安全生产责任制、事故防范措施和应急处理。</w:t>
      </w:r>
    </w:p>
    <w:p w14:paraId="47CD6E3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履行安全生产职责，并对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履行安全生产职责情况进行监督。</w:t>
      </w:r>
    </w:p>
    <w:p w14:paraId="753E720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安全生产情况进行监督检查，</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必须接受检查，对查出的问题</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应按照要求及时整改，有权对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的“三违”（违章指挥、违章操作，违反劳动纪律）行为进行制止和按规定处罚，若发现</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施工现场存在重大安全隐患，有权要求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停工整改。</w:t>
      </w:r>
    </w:p>
    <w:p w14:paraId="7E01CEF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5.有权制止</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未经入场安全教育的施工作业人员在现场进行施工作业</w:t>
      </w:r>
    </w:p>
    <w:p w14:paraId="60CF5CE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制定的安全管理方案以及措施进行审查，并对无安全措施和方案、措施落实不到位的危险施工进行制止。</w:t>
      </w:r>
    </w:p>
    <w:p w14:paraId="2E27B31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进入施工现场的设备、设施进行安全检查，对不符合安全要求的设备设施有权拒接进入施工现场。</w:t>
      </w:r>
    </w:p>
    <w:p w14:paraId="0756FAA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施工人员的劳动保护着装及特种劳动防护用品进行安全检查，对不符合安全规定的有权制止其作业。</w:t>
      </w:r>
    </w:p>
    <w:p w14:paraId="71A2DBC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管理人员的能力和水平做出评价，对于不能胜任的管理人员，</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限期换人。</w:t>
      </w:r>
    </w:p>
    <w:p w14:paraId="08D664E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作业人员基本素质情况（身体情况、年龄等）进行检查，对不能满足要求的人员有权进行清理，并要求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支付违约金。</w:t>
      </w:r>
    </w:p>
    <w:p w14:paraId="5600F8A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11.有权将对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现场安全管理状况进行定期评价，评价的结果将作为</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支付安全生产费用的重要依据之一。如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安全生产达不到一定的水平，导致现场存在重要问题或隐患，且经</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指出后未及时整改的，必要时，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将安排人员进行整改，则相关费用从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的安全生产费用中扣除。</w:t>
      </w:r>
    </w:p>
    <w:p w14:paraId="3286E6B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12.在施工期间，</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安全、文明施工达不到合同要求或者存在严重安全隐患，经</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催告拒绝整改或二次整改仍达不到要求的，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有权提出由于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违约责任而解除合同要求。</w:t>
      </w:r>
    </w:p>
    <w:p w14:paraId="39099986">
      <w:pPr>
        <w:spacing w:line="420" w:lineRule="exact"/>
        <w:ind w:firstLine="420"/>
        <w:rPr>
          <w:rFonts w:asciiTheme="majorEastAsia" w:hAnsiTheme="majorEastAsia" w:eastAsiaTheme="majorEastAsia"/>
          <w:sz w:val="21"/>
          <w:highlight w:val="none"/>
        </w:rPr>
      </w:pPr>
      <w:r>
        <w:rPr>
          <w:rFonts w:hint="default" w:asciiTheme="majorEastAsia" w:hAnsiTheme="majorEastAsia" w:eastAsiaTheme="majorEastAsia"/>
          <w:sz w:val="21"/>
          <w:highlight w:val="none"/>
        </w:rPr>
        <w:t>13.法律、法规规定的其他权利。</w:t>
      </w:r>
    </w:p>
    <w:p w14:paraId="3B85AD9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（二）</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的义务</w:t>
      </w:r>
    </w:p>
    <w:p w14:paraId="76BA44D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1.认真贯彻落实国家有关安全生产法律、法规和标准以及相关安全生产规章制度、安全操作规程，落实事故防范措施。</w:t>
      </w:r>
    </w:p>
    <w:p w14:paraId="6958B01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2.负责对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作业人员进行安全教育，对特种作业人员备案检查，杜绝无证上岗。</w:t>
      </w:r>
    </w:p>
    <w:p w14:paraId="64CE54C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3.负责向</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明确施工作业区域的施工范围，如实告知施工现场危险因素、危险源和安全管理要点。</w:t>
      </w:r>
    </w:p>
    <w:p w14:paraId="3F1A281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4.负责审批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编制的安全技术方案/措施，并对其控制措施的实施情况进行监督检查。</w:t>
      </w:r>
    </w:p>
    <w:p w14:paraId="59AD907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5.发生事故后积极组织抢救，防止事故扩大，并按照相关事故管理相关规定进行报告。</w:t>
      </w:r>
    </w:p>
    <w:p w14:paraId="61BD4C2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6.负责向</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如实告知施工作业可能涉及的职业健康危害和防护措施。</w:t>
      </w:r>
    </w:p>
    <w:p w14:paraId="4854B3D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7.负责向</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提出对施工现场所涉及的文物、地方政府对是施工现场周边环境保护的要求。</w:t>
      </w:r>
    </w:p>
    <w:p w14:paraId="1B0DC17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8.法律、法规规定的其他义务。</w:t>
      </w:r>
    </w:p>
    <w:p w14:paraId="10D530F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（三）</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的权利</w:t>
      </w:r>
    </w:p>
    <w:p w14:paraId="2F5BCD4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1.有权对</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的安全管理工作提出合理化的建议和改进意见。</w:t>
      </w:r>
    </w:p>
    <w:p w14:paraId="5CAAE01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2.对</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违章强令</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冒险作业行为，有权拒绝执行。</w:t>
      </w:r>
    </w:p>
    <w:p w14:paraId="675FF98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3.发生严重危及</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人员生命安全的不可抗拒紧急情况时，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有权采取必要的避险措施。</w:t>
      </w:r>
    </w:p>
    <w:p w14:paraId="2ADDC72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（四）</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的义务</w:t>
      </w:r>
    </w:p>
    <w:p w14:paraId="6E41168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1.认真贯彻落实国家有关安全生产法律、法规和标准以及执行安全生产规章制度、安全操作规程，落实事故防范措施。</w:t>
      </w:r>
    </w:p>
    <w:p w14:paraId="6EAA930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实现以下安全目标：</w:t>
      </w:r>
    </w:p>
    <w:p w14:paraId="3FCF713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——不发生一般及以上的生产安全事故；</w:t>
      </w:r>
    </w:p>
    <w:p w14:paraId="6E4461C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——不发生重伤及以上事故（件）；</w:t>
      </w:r>
    </w:p>
    <w:p w14:paraId="141598B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——不发生火灾事故（件）；</w:t>
      </w:r>
    </w:p>
    <w:p w14:paraId="5CD6330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——不发生集体食物中毒事故（件）；</w:t>
      </w:r>
    </w:p>
    <w:p w14:paraId="02D87B7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——不发生流行性传染病；</w:t>
      </w:r>
    </w:p>
    <w:p w14:paraId="36F32EF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——不发生重大环境污染事故（件）；</w:t>
      </w:r>
    </w:p>
    <w:p w14:paraId="70135ED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——不发生对施工区附近的安全生产造成重大影响的事件（如造成重大设备损坏、人员伤害、安全责任事件或停机、停堆事件等）；</w:t>
      </w:r>
    </w:p>
    <w:p w14:paraId="41EF5B8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——不发生治安保卫事件（构成刑事拘留及以上的事件）；</w:t>
      </w:r>
    </w:p>
    <w:p w14:paraId="5892F95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——不发生因人为失误造成的重大设施、设备等财产损失。</w:t>
      </w:r>
    </w:p>
    <w:p w14:paraId="5624C46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必须建立生产安全控制指标体系，对以下事故进行控制：</w:t>
      </w:r>
    </w:p>
    <w:p w14:paraId="2377346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——重伤事故 ；</w:t>
      </w:r>
    </w:p>
    <w:p w14:paraId="79F42BB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——轻伤事故 ；</w:t>
      </w:r>
    </w:p>
    <w:p w14:paraId="7F6EECD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——未遂事件；</w:t>
      </w:r>
    </w:p>
    <w:p w14:paraId="4E1BCF8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——盗窃事件；</w:t>
      </w:r>
    </w:p>
    <w:p w14:paraId="24F9806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——隐患（不安全条件或安全方面的不符合）；</w:t>
      </w:r>
    </w:p>
    <w:p w14:paraId="0E97831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——违章和不良习惯（不安全行为）；</w:t>
      </w:r>
    </w:p>
    <w:p w14:paraId="52F9F32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——其他相关安全风险点；</w:t>
      </w:r>
    </w:p>
    <w:p w14:paraId="23E7263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应指定有专业资格的安全管理人员与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的安全管理部门接口，参与协调和管理。安全协调的内容包括作业安全、职业健康、消防、卫生防疫、交通安全、环境保护、治安保卫等各方面。</w:t>
      </w:r>
    </w:p>
    <w:p w14:paraId="7DFF5C5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5.发生同一区域多个单位施工且影响相互间的安全生产时，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应通过</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与有关单位协商，确定协调的责任和方法，必要时可签订相关协议，并报</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备案。</w:t>
      </w:r>
    </w:p>
    <w:p w14:paraId="2A983BA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安全的管理责任包含但不限于以下内容：即现场安全（安全设施、安全措施、设备、材料保卫、安全监督和管理）、现场清洁（日常清洁和维护，包括所需的人员、材料和设备）、与现场其它分包的协调和管理。</w:t>
      </w:r>
    </w:p>
    <w:p w14:paraId="09C1CDE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在任何区域临时拆除安全防护措施，必须经过</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安全管理人员的批准，并设置临时性替代措施和警告标志，作业完成后负责恢复被拆除的临边防护措施，并通知该区域</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安全部门进行查验。</w:t>
      </w:r>
    </w:p>
    <w:p w14:paraId="578F34F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须保其员工（包括劳务工，下同）的基本素质满足以下要求：</w:t>
      </w:r>
    </w:p>
    <w:p w14:paraId="2F2E437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——身体健康，无影响工作的残疾、禁忌症，无传染病和其他影响正常工作的严重疾病。</w:t>
      </w:r>
    </w:p>
    <w:p w14:paraId="32F9157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——无犯罪记录。</w:t>
      </w:r>
    </w:p>
    <w:p w14:paraId="2D1E8A4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——无吸毒、赌博、嫖娼等违法行为。</w:t>
      </w:r>
    </w:p>
    <w:p w14:paraId="2364B28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——文化程度（教育水平）与所从事的工种相适应。</w:t>
      </w:r>
    </w:p>
    <w:p w14:paraId="6AACA4C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——工作经验（经历）与所从事的工种相适应。</w:t>
      </w:r>
    </w:p>
    <w:p w14:paraId="5879798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必须指定授权部门或授权人员检查、确认上述基本要求的符合性，并在申请入场时以书面形式予以承诺。</w:t>
      </w:r>
    </w:p>
    <w:p w14:paraId="7351BEB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的所有特殊工种人员必须持证上岗，</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有权对其进行抽查考核。这些工种包括但不限于：机动车驾驶员、焊工、起重工、脚手架工、电工、油漆工、危险品保管员等。</w:t>
      </w:r>
    </w:p>
    <w:p w14:paraId="3B72228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应根据“三级”安全教育的有关要求，对作业人员进行队级（项目级）和班组级安全教育和培训。</w:t>
      </w:r>
    </w:p>
    <w:p w14:paraId="41C62F6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应按照法规要求对项目的安全投入做出合理、及时、足量的安排，保证有足够的资金用于建立、维护、改善施工安全环境条件和作业安全条件。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应按照工程实际在工程进度款支付报告中提交现场安全管理效果情况报告、相应的安全生产费用投入清单及投入凭证。</w:t>
      </w:r>
    </w:p>
    <w:p w14:paraId="076AD06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应对其员工实行直接的安全管理，</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以任何用工形式使用的长期劳务工和短期/临时劳务工，都属于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员工，</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对其安全管理负有全部责任。禁止</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以转包、使用包工头挂靠施工等非法方式使用员工及劳务工；对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任何形式用工而产生的安全隐患、事件、事故，</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按合同要求追究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的责任。</w:t>
      </w:r>
    </w:p>
    <w:p w14:paraId="496DC24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13.</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应依法法律、法规及</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规定发放劳动防护用品，严禁从劳务工工资中扣除劳保费用，一经发现，严肃处理。</w:t>
      </w:r>
    </w:p>
    <w:p w14:paraId="7CC8409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 xml:space="preserve">14. </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应遵守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制定施工现场的文明施工措施，建立和保持施工现场的良好秩序，包括物料堆放的安全和整齐，安全标志和宣传标志清楚而醒目，废料、废物分类收集且及时，道路畅通，场地整洁。</w:t>
      </w:r>
    </w:p>
    <w:p w14:paraId="6B477A9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15.</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应遵守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现场作业的基本安全条件要求，包括照明条件、通风条件、作业平台和通道条件、物料堆放条件、吸烟点等，并对临边现场、立体交叉作业现场、地面坑洞和沟道、夜间作业现场等的基本安全条件要求。</w:t>
      </w:r>
    </w:p>
    <w:p w14:paraId="1BFF29B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16.</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应尽可能使作业现场的基本安全条件规范化、标准化；现场使用的安全围栏、孔洞盖板、人孔挡板、警示带、标志牌、安全器材等均应符合国家标准要求。</w:t>
      </w:r>
    </w:p>
    <w:p w14:paraId="7574E68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17.</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对带入</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现场的施工机械、施工机具和施工作业材料的安全性负责，禁止使用根据国家标准应予予以淘汰的设备、材料和机具。</w:t>
      </w:r>
    </w:p>
    <w:p w14:paraId="52F2260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18.</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应正确购买使用专用安全合格器材，诸如安全围栏、警示标志、孔洞挡板、电缆护板、临边防护材料、安全网、脚手架、立体封闭材料、灭火器具、安全标志牌、警示带、警示绳、安全照明器具、警示灯具等。</w:t>
      </w:r>
    </w:p>
    <w:p w14:paraId="7374CD3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19.</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应严格遵守《施工现场临时用电安全技术规范》规定。</w:t>
      </w:r>
    </w:p>
    <w:p w14:paraId="41444A6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20.</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应严格执行国家关于脚手架的相关国标要求，脚手架的搭设严格按方案施工。</w:t>
      </w:r>
    </w:p>
    <w:p w14:paraId="0494124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应参照国家关于事故的标准，建立生产安全事件报告准则；对于未遂事故及以上级别的安全事件和事故，应建立事故快速报告制度，即在事件、事故发生后，立即口头、书面报告</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w:t>
      </w:r>
    </w:p>
    <w:p w14:paraId="04783AC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负责本单位职工的工伤保险，</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负责购买所使用的临时劳务工的工伤保险。</w:t>
      </w:r>
    </w:p>
    <w:p w14:paraId="0BC7E3C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23.法律、法规规定的其他履行义务。</w:t>
      </w:r>
    </w:p>
    <w:p w14:paraId="4DC1120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二、违约责任与处理</w:t>
      </w:r>
    </w:p>
    <w:p w14:paraId="704EF82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1.发生事故时，甲乙双方有抢险、救灾的义务，所发生的费用包括但不限于行政处罚、相关经济损失等由事故责任方承担。</w:t>
      </w:r>
    </w:p>
    <w:p w14:paraId="3EBA455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2.发生的事故，应经事故调查确认责任，事故调查和报告应符合国家的有关规定。</w:t>
      </w:r>
    </w:p>
    <w:p w14:paraId="6CC2529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3.由于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违约造成的事故（事件），由</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承担责任及经济损失。</w:t>
      </w:r>
    </w:p>
    <w:p w14:paraId="0072354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w:t>
      </w:r>
      <w:r>
        <w:rPr>
          <w:rFonts w:hint="default" w:asciiTheme="majorEastAsia" w:hAnsiTheme="majorEastAsia" w:eastAsiaTheme="majorEastAsia"/>
          <w:sz w:val="21"/>
          <w:highlight w:val="none"/>
          <w:lang w:val="en-US" w:eastAsia="zh-CN"/>
        </w:rPr>
        <w:t>乙方在项目合同履约期间发生生产安全亡人事故的，经调查认定乙方对事故发生负主要责任的，甲方有权按合同约定或法律法规规定终止或解除合同，并追究其违约责任。</w:t>
      </w:r>
      <w:r>
        <w:rPr>
          <w:rFonts w:hint="default" w:asciiTheme="majorEastAsia" w:hAnsiTheme="majorEastAsia" w:eastAsiaTheme="majorEastAsia"/>
          <w:sz w:val="21"/>
          <w:highlight w:val="none"/>
        </w:rPr>
        <w:t>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工程质量、购买材料的质量原因导致的事故，由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w:t>
      </w:r>
      <w:r>
        <w:rPr>
          <w:rFonts w:hint="default" w:asciiTheme="majorEastAsia" w:hAnsiTheme="majorEastAsia" w:eastAsiaTheme="majorEastAsia"/>
          <w:sz w:val="21"/>
          <w:highlight w:val="none"/>
          <w:lang w:val="en-US" w:eastAsia="zh-CN"/>
        </w:rPr>
        <w:t>法律</w:t>
      </w:r>
      <w:r>
        <w:rPr>
          <w:rFonts w:hint="default" w:asciiTheme="majorEastAsia" w:hAnsiTheme="majorEastAsia" w:eastAsiaTheme="majorEastAsia"/>
          <w:sz w:val="21"/>
          <w:highlight w:val="none"/>
        </w:rPr>
        <w:t>责任及其经济损失。</w:t>
      </w:r>
    </w:p>
    <w:p w14:paraId="588E79B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发生生产安全事故（件）后弄虚作假、隐瞒不报、迟报或谎报，一经查出，</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应按有关规定向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承担相应责任和经济损失。</w:t>
      </w:r>
    </w:p>
    <w:p w14:paraId="2BA2E2E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不接受</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安全教育，不服从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现场安全管理，不按规定使用劳动防护用品，违章指挥、违章作业、违反劳动纪律而造成的生产安全事故（事件），由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承担责任以及全部经济损失，同时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w:t>
      </w:r>
    </w:p>
    <w:p w14:paraId="050D9E7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违反</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或者业主安全管理制度和规定，违反安全操作规程，安全技术措施不落实、安全管理不到位等</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原因而造成的生产安全事故（事件），由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承担责任及全部经济损失，同时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w:t>
      </w:r>
    </w:p>
    <w:p w14:paraId="0DC777E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拒不执行</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提出的安全管理改进意见，对安全管理不到位或安全管理失控、违章频发的，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有权令其停工整改或单方面解除分包合同，</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承担责任及由此造成的全部经济损失，同时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w:t>
      </w:r>
    </w:p>
    <w:p w14:paraId="5F9C89C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9.对于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在施工中发生人身伤亡、火灾、爆炸、设备等事故，</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有权按照</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管理规定、制度、本合同约定的要求进行经济违约处罚。发生影响恶劣事故的，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有权单方面解除本合同。</w:t>
      </w:r>
    </w:p>
    <w:p w14:paraId="14A2A6D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10.项目安全生产管理制度</w:t>
      </w:r>
    </w:p>
    <w:p w14:paraId="2440885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10.1安全文明施工检查</w:t>
      </w:r>
    </w:p>
    <w:p w14:paraId="6C4C2DC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会同建设单位、监理单位组织以下类型安全文明施工检查，</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项目负责人和安全管理人员必须按时参加，另有要求时按要求执行，凡无故缺席、未按要求参加的项目负责人按200元/次支付违约金、安全员按100元/次向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7A0D5930">
      <w:pPr>
        <w:spacing w:line="420" w:lineRule="exact"/>
        <w:ind w:firstLine="420"/>
        <w:jc w:val="left"/>
        <w:rPr>
          <w:rFonts w:hint="default" w:cs="Times New Roman" w:asciiTheme="majorEastAsia" w:hAnsiTheme="majorEastAsia" w:eastAsiaTheme="majorEastAsia"/>
          <w:sz w:val="21"/>
          <w:highlight w:val="none"/>
        </w:rPr>
      </w:pPr>
      <w:r>
        <w:rPr>
          <w:rFonts w:hint="default" w:asciiTheme="majorEastAsia" w:hAnsiTheme="majorEastAsia" w:eastAsiaTheme="majorEastAsia"/>
          <w:sz w:val="21"/>
          <w:highlight w:val="none"/>
        </w:rPr>
        <w:t>（</w:t>
      </w:r>
      <w:r>
        <w:rPr>
          <w:rFonts w:hint="default" w:cs="Times New Roman" w:asciiTheme="majorEastAsia" w:hAnsiTheme="majorEastAsia" w:eastAsiaTheme="majorEastAsia"/>
          <w:sz w:val="21"/>
          <w:highlight w:val="none"/>
        </w:rPr>
        <w:t>1）每周组织每周例行安全文明施工综合检查；</w:t>
      </w:r>
    </w:p>
    <w:p w14:paraId="22E09A10">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（2）不定期组织相关单位开展各类专项（临电、消防、外架、“三宝、四口、五临边”、机械、文明施工等）；</w:t>
      </w:r>
    </w:p>
    <w:p w14:paraId="5C3F3C9C">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（3）停工、复工检查；</w:t>
      </w:r>
    </w:p>
    <w:p w14:paraId="2122B32D">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（4）节假日检查；</w:t>
      </w:r>
    </w:p>
    <w:p w14:paraId="130C81F8">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（5）夏季、冬季、雨季等季节性专项检查；</w:t>
      </w:r>
    </w:p>
    <w:p w14:paraId="3FCF01D2">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10.2施工安全风险管控和事故隐患排查治理工作</w:t>
      </w:r>
    </w:p>
    <w:p w14:paraId="22BB7083">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lang w:eastAsia="zh-CN"/>
        </w:rPr>
        <w:t>乙方</w:t>
      </w:r>
      <w:r>
        <w:rPr>
          <w:rFonts w:hint="default" w:cs="Times New Roman" w:asciiTheme="majorEastAsia" w:hAnsiTheme="majorEastAsia" w:eastAsiaTheme="majorEastAsia"/>
          <w:sz w:val="21"/>
          <w:highlight w:val="none"/>
        </w:rPr>
        <w:t>应服从</w:t>
      </w:r>
      <w:r>
        <w:rPr>
          <w:rFonts w:hint="default" w:cs="Times New Roman" w:asciiTheme="majorEastAsia" w:hAnsiTheme="majorEastAsia" w:eastAsiaTheme="majorEastAsia"/>
          <w:sz w:val="21"/>
          <w:highlight w:val="none"/>
          <w:lang w:eastAsia="zh-CN"/>
        </w:rPr>
        <w:t>甲方</w:t>
      </w:r>
      <w:r>
        <w:rPr>
          <w:rFonts w:hint="default" w:cs="Times New Roman" w:asciiTheme="majorEastAsia" w:hAnsiTheme="majorEastAsia" w:eastAsiaTheme="majorEastAsia"/>
          <w:sz w:val="21"/>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default" w:cs="Times New Roman" w:asciiTheme="majorEastAsia" w:hAnsiTheme="majorEastAsia" w:eastAsiaTheme="majorEastAsia"/>
          <w:sz w:val="21"/>
          <w:highlight w:val="none"/>
          <w:lang w:eastAsia="zh-CN"/>
        </w:rPr>
        <w:t>甲方</w:t>
      </w:r>
      <w:r>
        <w:rPr>
          <w:rFonts w:hint="default" w:cs="Times New Roman" w:asciiTheme="majorEastAsia" w:hAnsiTheme="majorEastAsia" w:eastAsiaTheme="majorEastAsia"/>
          <w:sz w:val="21"/>
          <w:highlight w:val="none"/>
        </w:rPr>
        <w:t>支付违约金，并限期内完成整改。</w:t>
      </w:r>
    </w:p>
    <w:p w14:paraId="68D8DB47">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10.3隐患整改销项</w:t>
      </w:r>
    </w:p>
    <w:p w14:paraId="2A1DC5F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对于项目安全检查中发现的问题，在复查过程中发现未及时按照要求落实整改销项并反馈的，根据未整改完成项数量，对相关单位、责任人按不低于200元/项标准向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支付违约金，整改通知单中针对具体项有另行要求时参照其执行。</w:t>
      </w:r>
    </w:p>
    <w:p w14:paraId="5DCBC28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10.4安全文明施工相关会议</w:t>
      </w:r>
    </w:p>
    <w:p w14:paraId="67020F4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项目负责人、安全员必须按时参加会议，不得无故缺席。凡无故缺席、未按要求参加的人员按200元/人.次向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B51E78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10.5安全活动</w:t>
      </w:r>
    </w:p>
    <w:p w14:paraId="28365DF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项目部定期组织开展消防、中毒、防洪、防汛、中毒、疏散等应急救援演练活动，</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须严格按照</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要求参加，否则将按2000元/次向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91698E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10.6临电管理</w:t>
      </w:r>
    </w:p>
    <w:p w14:paraId="66F192A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支付违约金，若因违规操作发生事故，由违规操作人员所属单位承担一切责任。</w:t>
      </w:r>
    </w:p>
    <w:p w14:paraId="6EAD6E5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40A18C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（3）操作人员须服从电工的安全技术指导，</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须重视电工提出的有关安全用电合理意见，不得以任何理由强迫电工违章作业，一经查出强令冒险作业的按2000元/次向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6CB64F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（4）对于以下违章用电行为，</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有权立即勒令停止使用并拆除违规用电设备、设施，且按对应标准支付违约金：</w:t>
      </w:r>
    </w:p>
    <w:p w14:paraId="378F3A2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1）凡用电设备（包括照明灯具、机械设备、电动工具等）无专用开关箱，一经查出按1000元向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支付违约金，并立即拆除违规用电设备。</w:t>
      </w:r>
    </w:p>
    <w:p w14:paraId="21B3411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支付违约金并停止作业。</w:t>
      </w:r>
    </w:p>
    <w:p w14:paraId="00F809D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3）当班作业完毕后，电箱须拉闸断电、关门上锁，否则按100元/次向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351F82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10.7特殊工种上岗</w:t>
      </w:r>
    </w:p>
    <w:p w14:paraId="42A39E8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383A127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凡从事以上施工内容但未持证上岗人员，一经查出，相关单位应向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支付违约金2000元，并将违章人员清退出场。</w:t>
      </w:r>
    </w:p>
    <w:p w14:paraId="6CF0A04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10.8消防管理</w:t>
      </w:r>
    </w:p>
    <w:p w14:paraId="1311C49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（1）消防设施进场验收</w:t>
      </w:r>
    </w:p>
    <w:p w14:paraId="444CE7D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1）现场所有消防设施进场均须履行进场验收手续，不合格品严禁进场，否则相关单位应按1000元/次向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74E204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负责各自加工区、库房、作业点的灭火器配备，否则按1000元/处向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38684E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（2）动火作业</w:t>
      </w:r>
    </w:p>
    <w:p w14:paraId="781CB49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1）现场电、气焊动火作业人员必须持有效特殊工种操作证上岗，否则按500元/次向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BE0BDC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2）施工现场明火作业（电、气焊、金属切割等）必须履行动火审批手续，作业前周边易燃、易爆物清理到位，否则按500元/次向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E20AE6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3）动火证必须规定动火人、动火时间、动火地点及动火施工情况，同时指定一名动火监护人，并准备好消防器材，否则按500元/次向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1CBC58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4）作业人员严格按照动火证规定的时间、地点、范围内作业，不得擅自更改，如有变化应重新办理动火作业许可证，否则按500元/次向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130D6A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5）动火监护人应坚守岗位，不得擅自离开，发现情况及时采取措施并向有关人员汇报，否则按500元/次向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770E6B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（3）氧气、乙炔气瓶安全管理制度</w:t>
      </w:r>
    </w:p>
    <w:p w14:paraId="6FB464D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1）乙炔瓶、氧气瓶应设仓库单独存放，不准和其他物品合用一库，未经使用的实瓶和用后返回仓库的空瓶应分开存放，排列整齐严禁混放，否则按200元/次向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9E4B34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2）仓库的位置应远离明火与热源，否则按200元/次向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BBEB03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3）库区周围15m内，不得存放易燃易爆物品，不准存放油脂、腐蚀性、放射性物质，否则按200元/次向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3BD332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4）仓库内外应有良好的通风与照明，照明要选用防爆灯具，否则按100元/次向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E3B560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56B623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10.9库房及加工区管理制度</w:t>
      </w:r>
    </w:p>
    <w:p w14:paraId="54E24C3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搭设库房或布置加工区前必须与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现场管理人员协商，征得同意后在指定地点进行搭设，严禁擅自搭设库房，否则按2000元向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支付违约金，且须于1天内立即拆除。</w:t>
      </w:r>
    </w:p>
    <w:p w14:paraId="3AAC337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（2）库区围栏外侧每隔5m应设醒目的“严禁烟火”的标志牌，消防设施要齐全有效，并设置符合总包单位要求的门牌、库房管理制度牌、责任人及联系方式公示牌等，否则按200元/处向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A51316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（3）库房、加工区内所有材料必须上架或装箱存放，标识统一、准确、规范，严禁乱堆、乱码，否则按1000元/次标准向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D4F904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（4）库房内严禁住人，严禁使用大功率电器，否则按2000元/次标准向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支付违约金，并勒令立即搬出。</w:t>
      </w:r>
    </w:p>
    <w:p w14:paraId="5F0513C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（5）所有加工区必须与其他区域全部进行围护，严禁随意随处加工，否则按1000元/次标准向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BC63FC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（6）切割机切割作业时，必须在前端设置防护罩，防止火星四溅，严禁前方正对施工通道、库房等部位切割，否则按200元/次向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FFEDED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10.10其他各项相关违约标准</w:t>
      </w:r>
    </w:p>
    <w:p w14:paraId="72F549A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（1）安全管理</w:t>
      </w:r>
    </w:p>
    <w:p w14:paraId="178663A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1）进入施工现场未佩戴安全帽，每人按100元向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支付违约金；未正确系挂帽带，每人按50元向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支付违约金；使用破损安全帽或不符合国家要求无合格证及检测报告的，每人按100元向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B29A86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2）2m及以上登高作业、临边作业未系挂安全带和吊篮作业安全带未并锁扣有效连接在安全绳上的，按200元/人向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CC73C5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3）穿拖鞋、高跟鞋、裙子、短裤进入施工现场，按100元/人·次向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663CBA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4）在现场赤裸上身作业，按50元/人·次向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E7F392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5）不到指定地点而在现场随意吸烟，按100元/人·次向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A9BB4C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6）严禁从高处往下倾倒垃圾，否则按500元/次向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7A72AC9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7）在现场使用电饭锅、电磁炉、烤火炉、热得快等大功率生活电器，按500元/处向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支付违约金，并没收违规设施。</w:t>
      </w:r>
    </w:p>
    <w:p w14:paraId="3962A3E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8）严禁任何人员将施工人员以外的父母、子女、婴幼儿等家属带到施工现场，否则按1000元/次向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1337B2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9）凡酒后上岗的，按500元/人·次向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支付违约金；凡打架斗殴的，按不低于2000元标准向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46E0EA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10）架体密目网封闭不严的，按200元/处向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支付违约金；落地架底部基础未硬化或未垫设跳板的，按100元/处向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支付违约金，并要求立即拆除；外架水平防护和道路上防砸措施不到位的按200元/处向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支付违约金，连墙件未按方案要求搭设的或者擅自拆除的，按500元/处向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53BEA3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11）外架搭设、拆除和高空作业过程中，未按要求安排监督旁站人员的，按500元/次向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支付违约金；在现场拆除作业时，闯入警戒区域或不听旁站人员劝阻的，按1000元/次向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支付违约金，若发生事故，由违章人员单位承担一切事故后果。</w:t>
      </w:r>
    </w:p>
    <w:p w14:paraId="4A46F19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12）现场未开展安全生产分级管控、风险源辨识和危险源治理措施，按1000元/项向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3E6608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13）现场未开展日常安全生产管理和隐患排查治理活动，按1000元/项向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70710A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14）涉及有限空间作业，未按照《四川省有限空间作业安全管理规定》执行、未按照有限空间“三、五、七”工作法实施作业的，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按1000元/起～2000元/起标准向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支付违约金，造成责任和经济损失的，由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承担责任及全部经济损失。</w:t>
      </w:r>
    </w:p>
    <w:p w14:paraId="5301F71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15）由于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违反</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或者业主安全管理制度和规定，违反安全操作规程，安全技术措施不落实、安全管理不到位、不配合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的安全管理，</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按100元/起～2000元/起标准向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8FC421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16）由于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违反</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或者业主安全管理制度和规定，违反安全操作规程，安全技术措施不落实、安全管理不到位等</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原因而造成的人员受伤（未达到伤残标准和生产事故标准）、影响较大的安全事件，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按1000元/起～10000元/起标准向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10EBCF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17）</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安排到项目现场的人员应第一时间配合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录入工伤保险系统，由于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原因造成</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人员未录入工伤保险系统的，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按1000元/人标准向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支付违约金，造成责任和经济损失的，由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承担责任及全部经济损失。</w:t>
      </w:r>
    </w:p>
    <w:p w14:paraId="732EBE1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（2）文明施工</w:t>
      </w:r>
    </w:p>
    <w:p w14:paraId="60308EA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所有人员（包括管理人员）进入施工现场必须穿戴反光马甲，</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作业人员反光马甲样式、材质必须统一，管理人员可单独统一，若在现场抽查发现不符合要求按50元/人，作业人员所属单位应向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支付违约金，管理人员所属单位按100元/人向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EED074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2）严禁在安全通道上长时间存放任何材料等，存放时间不得超过30分钟，不得堵塞通道，否则按500元/次向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0BA034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3）现场材料堆码未按现场平面布置区域随意堆码的，按1000元/处向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支付违约金；凡材料未堆码整齐的，按500元/处向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支付违约金；违规堆码且不整改的，按1000元/处·天向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0A89565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4）故意损坏现场设施，除照价赔偿以外，还需承担赔偿不低于赔偿价的20%且不低于200元标准向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7679BD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5）未履行当日工完场清的、污染通道或其他区域未立即清理的，按500元/处·天向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D7735E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6）在厕所以外区域随地大小便的，按500元/人·次向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3F137C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在施工过程中，如果因职业健康、文明施工和环境保护问题受上级主管部门处罚一次，则</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支付违约金本工程安全文明施工费的1%；如果因职业健康、文明施工和环境保护问题，上级主管部门要求停工整顿一次，则</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支付违约金本工程安全文明施工费的2%；违约金从工程进度款中扣除，处罚决定以本工程所在区级及以上职能部门的处罚为依据。</w:t>
      </w:r>
    </w:p>
    <w:p w14:paraId="666AAE1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10.12施工期间</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发生一般及以上生产安全事故的，安全文明施工费中的安全施工费按应计费率的60%计取，同时，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按30万元/人～50万元/人标准向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支付违约金，违约金从工程进度款中扣除；处罚决定以本工程所在区级及以上职能部门的处罚为依据。</w:t>
      </w:r>
    </w:p>
    <w:p w14:paraId="6173B1B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10.13</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在施工过程中，发生工伤伤残1～10级（以工伤认定资料为依据），</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按1万元/人～10万元/人标准向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支付违约金，违约金从工程进度款中扣除。</w:t>
      </w:r>
    </w:p>
    <w:p w14:paraId="69BAA74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10.14</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在施工过程中，发生较大及以上设备事故、施工机械设备事故、火灾事故、环境污染事件，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按10万元/起～20万元/起标准向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支付违约金，违约金从工程进度款中扣除。</w:t>
      </w:r>
    </w:p>
    <w:p w14:paraId="7F86067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10.15工地地面应做硬化处理而未做的，其安全文明施工费中的文明施工费按应计费率的60%计取。</w:t>
      </w:r>
    </w:p>
    <w:p w14:paraId="0DE4BF3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三、争议解决办法</w:t>
      </w:r>
    </w:p>
    <w:p w14:paraId="7C6F1EE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因履行本协议发生争议时，由甲乙双方协商解决，协商不成的，双方均可向泸州市江阳区人民法院提起诉讼。</w:t>
      </w:r>
    </w:p>
    <w:p w14:paraId="173B106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四、效力及其它</w:t>
      </w:r>
    </w:p>
    <w:p w14:paraId="23C0AD1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本协议作为工程合同的补充，经双方签字盖章后生效，与工程合同具有同等法律效力，同时生效，同时终止。</w:t>
      </w:r>
    </w:p>
    <w:p w14:paraId="293FB3D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本协议未尽事宜按国家及地方政府有关规定执行。</w:t>
      </w:r>
    </w:p>
    <w:p w14:paraId="3BD9962F">
      <w:pPr>
        <w:spacing w:line="420" w:lineRule="exact"/>
        <w:ind w:firstLine="420"/>
        <w:jc w:val="left"/>
        <w:rPr>
          <w:rFonts w:asciiTheme="majorEastAsia" w:hAnsiTheme="majorEastAsia" w:eastAsiaTheme="majorEastAsia"/>
          <w:sz w:val="21"/>
          <w:highlight w:val="none"/>
        </w:rPr>
      </w:pPr>
    </w:p>
    <w:p w14:paraId="08DFC8B7">
      <w:pPr>
        <w:spacing w:line="420" w:lineRule="exact"/>
        <w:ind w:firstLine="420"/>
        <w:rPr>
          <w:rFonts w:asciiTheme="majorEastAsia" w:hAnsiTheme="majorEastAsia" w:eastAsiaTheme="majorEastAsia"/>
          <w:sz w:val="21"/>
          <w:highlight w:val="none"/>
        </w:rPr>
      </w:pPr>
    </w:p>
    <w:p w14:paraId="57C7880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 xml:space="preserve">：                        </w:t>
      </w:r>
      <w:r>
        <w:rPr>
          <w:rFonts w:hint="default" w:asciiTheme="majorEastAsia" w:hAnsiTheme="majorEastAsia" w:eastAsiaTheme="majorEastAsia"/>
          <w:sz w:val="21"/>
          <w:highlight w:val="none"/>
          <w:lang w:val="en-US" w:eastAsia="zh-CN"/>
        </w:rPr>
        <w:t xml:space="preserve">      </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 xml:space="preserve">：                            </w:t>
      </w:r>
    </w:p>
    <w:p w14:paraId="5C0637A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w:t>
      </w:r>
      <w:r>
        <w:rPr>
          <w:rFonts w:hint="default" w:asciiTheme="majorEastAsia" w:hAnsiTheme="majorEastAsia" w:eastAsiaTheme="majorEastAsia"/>
          <w:sz w:val="21"/>
          <w:highlight w:val="none"/>
          <w:lang w:val="en-US" w:eastAsia="zh-CN"/>
        </w:rPr>
        <w:t>盖章</w:t>
      </w:r>
      <w:r>
        <w:rPr>
          <w:rFonts w:hint="default" w:asciiTheme="majorEastAsia" w:hAnsiTheme="majorEastAsia" w:eastAsiaTheme="majorEastAsia"/>
          <w:sz w:val="21"/>
          <w:highlight w:val="none"/>
        </w:rPr>
        <w:t>）                           （</w:t>
      </w:r>
      <w:r>
        <w:rPr>
          <w:rFonts w:hint="default" w:asciiTheme="majorEastAsia" w:hAnsiTheme="majorEastAsia" w:eastAsiaTheme="majorEastAsia"/>
          <w:sz w:val="21"/>
          <w:highlight w:val="none"/>
          <w:lang w:val="en-US" w:eastAsia="zh-CN"/>
        </w:rPr>
        <w:t>盖章</w:t>
      </w:r>
      <w:r>
        <w:rPr>
          <w:rFonts w:hint="default" w:asciiTheme="majorEastAsia" w:hAnsiTheme="majorEastAsia" w:eastAsiaTheme="majorEastAsia"/>
          <w:sz w:val="21"/>
          <w:highlight w:val="none"/>
        </w:rPr>
        <w:t>）</w:t>
      </w:r>
    </w:p>
    <w:p w14:paraId="68099D5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 xml:space="preserve">法定地址：                          法定地址：                                    </w:t>
      </w:r>
    </w:p>
    <w:p w14:paraId="124A03C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法定代表人或其</w:t>
      </w:r>
      <w:r>
        <w:rPr>
          <w:rFonts w:hint="default" w:asciiTheme="majorEastAsia" w:hAnsiTheme="majorEastAsia" w:eastAsiaTheme="majorEastAsia"/>
          <w:sz w:val="21"/>
          <w:highlight w:val="none"/>
          <w:lang w:val="en-US" w:eastAsia="zh-CN"/>
        </w:rPr>
        <w:t>授权代表人</w:t>
      </w:r>
      <w:r>
        <w:rPr>
          <w:rFonts w:hint="default" w:asciiTheme="majorEastAsia" w:hAnsiTheme="majorEastAsia" w:eastAsiaTheme="majorEastAsia"/>
          <w:sz w:val="21"/>
          <w:highlight w:val="none"/>
        </w:rPr>
        <w:t>：（签字）  法定代表人或其</w:t>
      </w:r>
      <w:r>
        <w:rPr>
          <w:rFonts w:hint="default" w:asciiTheme="majorEastAsia" w:hAnsiTheme="majorEastAsia" w:eastAsiaTheme="majorEastAsia"/>
          <w:sz w:val="21"/>
          <w:highlight w:val="none"/>
          <w:lang w:val="en-US" w:eastAsia="zh-CN"/>
        </w:rPr>
        <w:t>授权代表人</w:t>
      </w:r>
      <w:r>
        <w:rPr>
          <w:rFonts w:hint="default" w:asciiTheme="majorEastAsia" w:hAnsiTheme="majorEastAsia" w:eastAsiaTheme="majorEastAsia"/>
          <w:sz w:val="21"/>
          <w:highlight w:val="none"/>
        </w:rPr>
        <w:t>： （签字）</w:t>
      </w:r>
    </w:p>
    <w:p w14:paraId="63580E66">
      <w:pPr>
        <w:spacing w:line="360" w:lineRule="auto"/>
        <w:ind w:firstLine="420" w:firstLineChars="200"/>
        <w:jc w:val="left"/>
        <w:outlineLvl w:val="9"/>
        <w:rPr>
          <w:rFonts w:hint="eastAsia" w:ascii="宋体" w:hAnsi="宋体" w:eastAsia="宋体" w:cs="宋体"/>
          <w:color w:val="auto"/>
          <w:sz w:val="21"/>
          <w:szCs w:val="21"/>
          <w:highlight w:val="none"/>
        </w:rPr>
      </w:pPr>
      <w:r>
        <w:rPr>
          <w:rFonts w:hint="default" w:asciiTheme="majorEastAsia" w:hAnsiTheme="majorEastAsia" w:eastAsiaTheme="majorEastAsia"/>
          <w:sz w:val="21"/>
          <w:highlight w:val="none"/>
        </w:rPr>
        <w:t>日期：                              日期：</w:t>
      </w:r>
    </w:p>
    <w:p w14:paraId="48D777B1">
      <w:pPr>
        <w:spacing w:line="240" w:lineRule="auto"/>
        <w:ind w:firstLine="0"/>
        <w:jc w:val="left"/>
        <w:rPr>
          <w:rFonts w:ascii="宋体" w:hAnsi="宋体"/>
          <w:sz w:val="24"/>
        </w:rPr>
      </w:pPr>
      <w:r>
        <w:rPr>
          <w:rFonts w:hint="eastAsia" w:ascii="宋体" w:hAnsi="宋体" w:cs="宋体"/>
          <w:color w:val="auto"/>
          <w:kern w:val="2"/>
          <w:sz w:val="21"/>
          <w:szCs w:val="21"/>
          <w:highlight w:val="none"/>
          <w:lang w:val="en-US" w:eastAsia="zh-CN" w:bidi="ar-SA"/>
        </w:rPr>
        <w:t xml:space="preserve"> </w:t>
      </w:r>
    </w:p>
    <w:p w14:paraId="12E131CD">
      <w:pPr>
        <w:pStyle w:val="2"/>
      </w:pPr>
    </w:p>
    <w:p w14:paraId="27A2C222">
      <w:pPr>
        <w:bidi w:val="0"/>
        <w:jc w:val="center"/>
        <w:rPr>
          <w:rFonts w:hint="eastAsia" w:ascii="宋体" w:hAnsi="宋体" w:cs="宋体"/>
          <w:b/>
          <w:bCs/>
          <w:color w:val="auto"/>
          <w:sz w:val="36"/>
          <w:szCs w:val="36"/>
          <w:highlight w:val="none"/>
          <w:lang w:eastAsia="zh-CN"/>
        </w:rPr>
      </w:pPr>
    </w:p>
    <w:p w14:paraId="04C8E18D">
      <w:pPr>
        <w:rPr>
          <w:sz w:val="24"/>
          <w:szCs w:val="24"/>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B82E8C-7825-4625-AF6A-F816FB3BD19E}"/>
  </w:font>
  <w:font w:name="黑体">
    <w:panose1 w:val="02010609060101010101"/>
    <w:charset w:val="86"/>
    <w:family w:val="auto"/>
    <w:pitch w:val="default"/>
    <w:sig w:usb0="800002BF" w:usb1="38CF7CFA" w:usb2="00000016" w:usb3="00000000" w:csb0="00040001" w:csb1="00000000"/>
    <w:embedRegular r:id="rId2" w:fontKey="{0C349171-A707-45EC-8285-A55A2829E9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5878F3EE-31B1-4A31-BAB4-CED4BADBBE45}"/>
  </w:font>
  <w:font w:name="仿宋_GB2312">
    <w:panose1 w:val="02010609030101010101"/>
    <w:charset w:val="86"/>
    <w:family w:val="modern"/>
    <w:pitch w:val="default"/>
    <w:sig w:usb0="00000001" w:usb1="080E0000" w:usb2="00000000" w:usb3="00000000" w:csb0="00040000" w:csb1="00000000"/>
    <w:embedRegular r:id="rId4" w:fontKey="{AD798837-9F7F-420C-85E0-DD6D27FADA8F}"/>
  </w:font>
  <w:font w:name="楷体_GB2312">
    <w:panose1 w:val="02010609030101010101"/>
    <w:charset w:val="86"/>
    <w:family w:val="modern"/>
    <w:pitch w:val="default"/>
    <w:sig w:usb0="00000001" w:usb1="080E0000" w:usb2="00000000" w:usb3="00000000" w:csb0="00040000" w:csb1="00000000"/>
    <w:embedRegular r:id="rId5" w:fontKey="{3DA5C187-2CBC-4EBB-9339-BA1AAC3CA307}"/>
  </w:font>
  <w:font w:name="仿宋">
    <w:panose1 w:val="02010609060101010101"/>
    <w:charset w:val="86"/>
    <w:family w:val="auto"/>
    <w:pitch w:val="default"/>
    <w:sig w:usb0="800002BF" w:usb1="38CF7CFA" w:usb2="00000016" w:usb3="00000000" w:csb0="00040001" w:csb1="00000000"/>
    <w:embedRegular r:id="rId6" w:fontKey="{03F121F2-F830-4A56-9EFA-A315880CA375}"/>
  </w:font>
  <w:font w:name="微软雅黑">
    <w:panose1 w:val="020B0503020204020204"/>
    <w:charset w:val="86"/>
    <w:family w:val="auto"/>
    <w:pitch w:val="default"/>
    <w:sig w:usb0="80000287" w:usb1="2ACF3C50" w:usb2="00000016" w:usb3="00000000" w:csb0="0004001F"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1177">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18C486">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14:paraId="4718C486">
                    <w:pPr>
                      <w:pStyle w:val="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B8C5C3">
                          <w:pPr>
                            <w:pStyle w:val="8"/>
                            <w:jc w:val="center"/>
                            <w:rPr>
                              <w:rStyle w:val="18"/>
                              <w:rFonts w:ascii="宋体" w:hAnsi="宋体"/>
                              <w:sz w:val="28"/>
                              <w:szCs w:val="2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10B8C5C3">
                    <w:pPr>
                      <w:pStyle w:val="8"/>
                      <w:jc w:val="center"/>
                      <w:rPr>
                        <w:rStyle w:val="18"/>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6E0E">
    <w:pPr>
      <w:pStyle w:val="8"/>
      <w:framePr w:wrap="around" w:vAnchor="text" w:hAnchor="margin" w:xAlign="outside" w:y="1"/>
      <w:rPr>
        <w:rStyle w:val="18"/>
      </w:rPr>
    </w:pPr>
    <w:r>
      <w:fldChar w:fldCharType="begin"/>
    </w:r>
    <w:r>
      <w:rPr>
        <w:rStyle w:val="18"/>
      </w:rPr>
      <w:instrText xml:space="preserve">PAGE  </w:instrText>
    </w:r>
    <w:r>
      <w:fldChar w:fldCharType="end"/>
    </w:r>
  </w:p>
  <w:p w14:paraId="732631F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BFE5">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594DE7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6BCC">
    <w:pPr>
      <w:pStyle w:val="8"/>
      <w:tabs>
        <w:tab w:val="left" w:pos="4918"/>
        <w:tab w:val="clear" w:pos="4153"/>
      </w:tabs>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10705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0810705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272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3BB1">
    <w:pPr>
      <w:pStyle w:val="9"/>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8950">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AE52">
    <w:pPr>
      <w:pStyle w:val="9"/>
      <w:jc w:val="left"/>
    </w:pPr>
  </w:p>
  <w:p w14:paraId="15F3454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AE3F1"/>
    <w:multiLevelType w:val="singleLevel"/>
    <w:tmpl w:val="8EEAE3F1"/>
    <w:lvl w:ilvl="0" w:tentative="0">
      <w:start w:val="17"/>
      <w:numFmt w:val="decimal"/>
      <w:suff w:val="space"/>
      <w:lvlText w:val="%1."/>
      <w:lvlJc w:val="left"/>
    </w:lvl>
  </w:abstractNum>
  <w:abstractNum w:abstractNumId="1">
    <w:nsid w:val="FF5FB54E"/>
    <w:multiLevelType w:val="singleLevel"/>
    <w:tmpl w:val="FF5FB54E"/>
    <w:lvl w:ilvl="0" w:tentative="0">
      <w:start w:val="1"/>
      <w:numFmt w:val="decimal"/>
      <w:suff w:val="nothing"/>
      <w:lvlText w:val="（%1）"/>
      <w:lvlJc w:val="left"/>
    </w:lvl>
  </w:abstractNum>
  <w:abstractNum w:abstractNumId="2">
    <w:nsid w:val="481A3B0F"/>
    <w:multiLevelType w:val="singleLevel"/>
    <w:tmpl w:val="481A3B0F"/>
    <w:lvl w:ilvl="0" w:tentative="0">
      <w:start w:val="3"/>
      <w:numFmt w:val="chineseCounting"/>
      <w:suff w:val="nothing"/>
      <w:lvlText w:val="%1、"/>
      <w:lvlJc w:val="left"/>
      <w:pPr>
        <w:ind w:left="-1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orewer   love">
    <w15:presenceInfo w15:providerId="WPS Office" w15:userId="272116538"/>
  </w15:person>
  <w15:person w15:author="Jevarae">
    <w15:presenceInfo w15:providerId="WPS Office" w15:userId="682766802"/>
  </w15:person>
  <w15:person w15:author="合约部">
    <w15:presenceInfo w15:providerId="WPS Office" w15:userId="1347443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0716"/>
    <w:rsid w:val="05814DA6"/>
    <w:rsid w:val="05A96358"/>
    <w:rsid w:val="0607573C"/>
    <w:rsid w:val="0C096F91"/>
    <w:rsid w:val="0FC74E03"/>
    <w:rsid w:val="0FFA6D23"/>
    <w:rsid w:val="1411311B"/>
    <w:rsid w:val="144B57C0"/>
    <w:rsid w:val="149148C6"/>
    <w:rsid w:val="14CB299C"/>
    <w:rsid w:val="155155A4"/>
    <w:rsid w:val="164245B2"/>
    <w:rsid w:val="16A43FD3"/>
    <w:rsid w:val="193667BB"/>
    <w:rsid w:val="1A463386"/>
    <w:rsid w:val="1C71170A"/>
    <w:rsid w:val="1C7149EC"/>
    <w:rsid w:val="1D4E10E2"/>
    <w:rsid w:val="1E3229C9"/>
    <w:rsid w:val="1E3F0855"/>
    <w:rsid w:val="1F2C5B22"/>
    <w:rsid w:val="1F332176"/>
    <w:rsid w:val="20250457"/>
    <w:rsid w:val="220B0371"/>
    <w:rsid w:val="24121D68"/>
    <w:rsid w:val="2742617D"/>
    <w:rsid w:val="289511B8"/>
    <w:rsid w:val="2DD6050C"/>
    <w:rsid w:val="324B5DC2"/>
    <w:rsid w:val="327349E9"/>
    <w:rsid w:val="33106D56"/>
    <w:rsid w:val="338C6B2C"/>
    <w:rsid w:val="33EA5488"/>
    <w:rsid w:val="35A12F6C"/>
    <w:rsid w:val="36712BFB"/>
    <w:rsid w:val="368E23F7"/>
    <w:rsid w:val="38301024"/>
    <w:rsid w:val="3AB01758"/>
    <w:rsid w:val="3B1A1FA6"/>
    <w:rsid w:val="3BA445A2"/>
    <w:rsid w:val="3DDB1155"/>
    <w:rsid w:val="40EB7ABB"/>
    <w:rsid w:val="438A6D35"/>
    <w:rsid w:val="443F1622"/>
    <w:rsid w:val="44791116"/>
    <w:rsid w:val="44FD1903"/>
    <w:rsid w:val="458F69BB"/>
    <w:rsid w:val="461F4FA8"/>
    <w:rsid w:val="494C3FA0"/>
    <w:rsid w:val="49CE5958"/>
    <w:rsid w:val="4D6D75B7"/>
    <w:rsid w:val="4F282F37"/>
    <w:rsid w:val="51292076"/>
    <w:rsid w:val="515C713C"/>
    <w:rsid w:val="51E53352"/>
    <w:rsid w:val="562430C2"/>
    <w:rsid w:val="57E02CC4"/>
    <w:rsid w:val="582B67A2"/>
    <w:rsid w:val="5BF605B4"/>
    <w:rsid w:val="5FCC72F5"/>
    <w:rsid w:val="605254B4"/>
    <w:rsid w:val="609F63E4"/>
    <w:rsid w:val="623A6358"/>
    <w:rsid w:val="63E137D0"/>
    <w:rsid w:val="64DC790A"/>
    <w:rsid w:val="64E32749"/>
    <w:rsid w:val="66F77CA8"/>
    <w:rsid w:val="69F8427D"/>
    <w:rsid w:val="6A5120EC"/>
    <w:rsid w:val="6A723F97"/>
    <w:rsid w:val="6B1D5B52"/>
    <w:rsid w:val="70A87A47"/>
    <w:rsid w:val="733D5DD6"/>
    <w:rsid w:val="73ED03FE"/>
    <w:rsid w:val="75791AB7"/>
    <w:rsid w:val="78906ECC"/>
    <w:rsid w:val="7C7170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4">
    <w:name w:val="标题 1 Char"/>
    <w:link w:val="3"/>
    <w:qFormat/>
    <w:uiPriority w:val="0"/>
    <w:rPr>
      <w:b/>
      <w:kern w:val="44"/>
      <w:sz w:val="44"/>
    </w:rPr>
  </w:style>
  <w:style w:type="character" w:customStyle="1" w:styleId="25">
    <w:name w:val="标题 2 Char"/>
    <w:link w:val="4"/>
    <w:qFormat/>
    <w:uiPriority w:val="0"/>
    <w:rPr>
      <w:rFonts w:ascii="Arial" w:hAnsi="Arial" w:eastAsia="黑体"/>
      <w:b/>
      <w:sz w:val="32"/>
    </w:rPr>
  </w:style>
  <w:style w:type="character" w:customStyle="1" w:styleId="26">
    <w:name w:val="标题 3 Char"/>
    <w:link w:val="5"/>
    <w:qFormat/>
    <w:uiPriority w:val="9"/>
    <w:rPr>
      <w:b/>
      <w:bCs/>
      <w:sz w:val="32"/>
      <w:szCs w:val="32"/>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font41"/>
    <w:basedOn w:val="16"/>
    <w:qFormat/>
    <w:uiPriority w:val="0"/>
    <w:rPr>
      <w:rFonts w:hint="default" w:ascii="Times New Roman" w:hAnsi="Times New Roman" w:cs="Times New Roman"/>
      <w:b/>
      <w:bCs/>
      <w:color w:val="000000"/>
      <w:sz w:val="18"/>
      <w:szCs w:val="18"/>
      <w:u w:val="none"/>
    </w:rPr>
  </w:style>
  <w:style w:type="paragraph" w:styleId="31">
    <w:name w:val="List Paragraph"/>
    <w:basedOn w:val="1"/>
    <w:qFormat/>
    <w:uiPriority w:val="26"/>
    <w:pPr>
      <w:ind w:firstLine="420"/>
    </w:p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paragraph" w:customStyle="1" w:styleId="33">
    <w:name w:val="Normal_4"/>
    <w:qFormat/>
    <w:uiPriority w:val="0"/>
    <w:rPr>
      <w:rFonts w:ascii="Times New Roman" w:hAnsi="Times New Roman" w:eastAsia="Times New Roman" w:cs="Times New Roman"/>
      <w:sz w:val="24"/>
      <w:szCs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样式 首行缩进:  2 字符"/>
    <w:basedOn w:val="1"/>
    <w:qFormat/>
    <w:uiPriority w:val="0"/>
    <w:pPr>
      <w:widowControl/>
      <w:ind w:firstLine="200"/>
    </w:pPr>
    <w:rPr>
      <w:rFonts w:ascii="宋体" w:hAnsi="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7212</Words>
  <Characters>7868</Characters>
  <Lines>0</Lines>
  <Paragraphs>0</Paragraphs>
  <TotalTime>3</TotalTime>
  <ScaleCrop>false</ScaleCrop>
  <LinksUpToDate>false</LinksUpToDate>
  <CharactersWithSpaces>8032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2024-05-22T00:46:00Z</dcterms:created>
  <dc:creator>Administrator</dc:creator>
  <cp:lastModifiedBy>forewer   love</cp:lastModifiedBy>
  <dcterms:modified xsi:type="dcterms:W3CDTF">2026-07-10T07:01:02Z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A3755464107F4141BB6B0C8CD71DC2EC_13</vt:lpwstr>
  </property>
  <property fmtid="{D5CDD505-2E9C-101B-9397-08002B2CF9AE}" pid="4" name="KSOTemplateDocerSaveRecord">
    <vt:lpwstr>eyJoZGlkIjoiZDBkNDg4YzNkMTRhYjkxMjZhZWQ5YmZkNmExMTVhZmEiLCJ1c2VySWQiOiI2NDI0MjU1MzIifQ==</vt:lpwstr>
  </property>
</Properties>
</file>